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49" w:rsidRDefault="00867449" w:rsidP="00867449">
      <w:pPr>
        <w:tabs>
          <w:tab w:val="left" w:pos="2955"/>
        </w:tabs>
        <w:spacing w:line="600" w:lineRule="exact"/>
        <w:rPr>
          <w:ins w:id="0" w:author="admin" w:date="2020-02-28T14:30:00Z"/>
          <w:rFonts w:ascii="黑体" w:eastAsia="黑体" w:hAnsi="黑体" w:cs="Times New Roman"/>
          <w:sz w:val="32"/>
          <w:szCs w:val="32"/>
        </w:rPr>
      </w:pPr>
      <w:ins w:id="1" w:author="admin" w:date="2020-02-28T14:30:00Z">
        <w:r>
          <w:rPr>
            <w:rFonts w:ascii="黑体" w:eastAsia="黑体" w:hAnsi="黑体" w:hint="eastAsia"/>
            <w:sz w:val="32"/>
            <w:szCs w:val="32"/>
          </w:rPr>
          <w:t>附件3</w:t>
        </w:r>
        <w:bookmarkStart w:id="2" w:name="_GoBack"/>
        <w:bookmarkEnd w:id="2"/>
      </w:ins>
    </w:p>
    <w:p w:rsidR="00236689" w:rsidRPr="00CD26CD" w:rsidRDefault="00236689" w:rsidP="00300BD8">
      <w:pPr>
        <w:overflowPunct w:val="0"/>
        <w:spacing w:line="560" w:lineRule="exact"/>
        <w:rPr>
          <w:rFonts w:ascii="Times New Roman" w:eastAsia="仿宋_GB2312" w:hAnsi="Times New Roman" w:cs="Times New Roman"/>
          <w:sz w:val="32"/>
          <w:szCs w:val="32"/>
        </w:rPr>
      </w:pPr>
    </w:p>
    <w:p w:rsidR="00873FCC" w:rsidRDefault="001A4AB1" w:rsidP="005B130F">
      <w:pPr>
        <w:overflowPunct w:val="0"/>
        <w:spacing w:line="560" w:lineRule="exact"/>
        <w:jc w:val="center"/>
        <w:rPr>
          <w:rFonts w:ascii="Times New Roman" w:eastAsia="方正小标宋简体" w:hAnsi="Times New Roman" w:cs="Times New Roman"/>
          <w:b/>
          <w:sz w:val="44"/>
          <w:szCs w:val="44"/>
        </w:rPr>
      </w:pPr>
      <w:r w:rsidRPr="00CD26CD">
        <w:rPr>
          <w:rFonts w:ascii="Times New Roman" w:eastAsia="方正小标宋简体" w:hAnsi="Times New Roman" w:cs="Times New Roman"/>
          <w:b/>
          <w:sz w:val="44"/>
          <w:szCs w:val="44"/>
        </w:rPr>
        <w:t>2020</w:t>
      </w:r>
      <w:r w:rsidRPr="00CD26CD">
        <w:rPr>
          <w:rFonts w:ascii="Times New Roman" w:eastAsia="方正小标宋简体" w:hAnsi="Times New Roman" w:cs="Times New Roman"/>
          <w:b/>
          <w:sz w:val="44"/>
          <w:szCs w:val="44"/>
        </w:rPr>
        <w:t>年浙江省湖州市公开招聘</w:t>
      </w:r>
    </w:p>
    <w:p w:rsidR="001A4AB1" w:rsidRPr="00CD26CD" w:rsidRDefault="00AB1FF5" w:rsidP="005B130F">
      <w:pPr>
        <w:overflowPunct w:val="0"/>
        <w:spacing w:line="560" w:lineRule="exact"/>
        <w:jc w:val="center"/>
        <w:rPr>
          <w:rFonts w:ascii="Times New Roman" w:eastAsia="方正小标宋简体" w:hAnsi="Times New Roman" w:cs="Times New Roman"/>
          <w:b/>
          <w:sz w:val="44"/>
          <w:szCs w:val="44"/>
        </w:rPr>
      </w:pPr>
      <w:r w:rsidRPr="00CD26CD">
        <w:rPr>
          <w:rFonts w:ascii="Times New Roman" w:eastAsia="方正小标宋简体" w:hAnsi="Times New Roman" w:cs="Times New Roman"/>
          <w:b/>
          <w:sz w:val="44"/>
          <w:szCs w:val="44"/>
        </w:rPr>
        <w:t>党政</w:t>
      </w:r>
      <w:r w:rsidR="005B130F">
        <w:rPr>
          <w:rFonts w:ascii="Times New Roman" w:eastAsia="方正小标宋简体" w:hAnsi="Times New Roman" w:cs="Times New Roman" w:hint="eastAsia"/>
          <w:b/>
          <w:sz w:val="44"/>
          <w:szCs w:val="44"/>
        </w:rPr>
        <w:t>干部</w:t>
      </w:r>
      <w:r w:rsidRPr="00CD26CD">
        <w:rPr>
          <w:rFonts w:ascii="Times New Roman" w:eastAsia="方正小标宋简体" w:hAnsi="Times New Roman" w:cs="Times New Roman"/>
          <w:b/>
          <w:sz w:val="44"/>
          <w:szCs w:val="44"/>
        </w:rPr>
        <w:t>储备</w:t>
      </w:r>
      <w:r w:rsidR="001A4AB1" w:rsidRPr="00CD26CD">
        <w:rPr>
          <w:rFonts w:ascii="Times New Roman" w:eastAsia="方正小标宋简体" w:hAnsi="Times New Roman" w:cs="Times New Roman"/>
          <w:b/>
          <w:sz w:val="44"/>
          <w:szCs w:val="44"/>
        </w:rPr>
        <w:t>人才公告</w:t>
      </w:r>
    </w:p>
    <w:p w:rsidR="001A4AB1" w:rsidRPr="00CD26CD" w:rsidRDefault="001A4AB1" w:rsidP="00300BD8">
      <w:pPr>
        <w:overflowPunct w:val="0"/>
        <w:spacing w:line="560" w:lineRule="exact"/>
        <w:rPr>
          <w:rFonts w:ascii="Times New Roman" w:eastAsia="仿宋_GB2312" w:hAnsi="Times New Roman" w:cs="Times New Roman"/>
          <w:sz w:val="32"/>
          <w:szCs w:val="32"/>
        </w:rPr>
      </w:pPr>
    </w:p>
    <w:p w:rsidR="001A4AB1" w:rsidRPr="00CD26CD" w:rsidRDefault="00AB1FF5"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为进一步加强优秀年轻干部人才储备，打造高素质专业化干部队伍，助力湖州高质量赶超发展，</w:t>
      </w:r>
      <w:r w:rsidR="001A4AB1" w:rsidRPr="00CD26CD">
        <w:rPr>
          <w:rFonts w:ascii="Times New Roman" w:eastAsia="仿宋_GB2312" w:hAnsi="Times New Roman" w:cs="Times New Roman"/>
          <w:sz w:val="32"/>
          <w:szCs w:val="32"/>
        </w:rPr>
        <w:t>经研究，决定开展</w:t>
      </w:r>
      <w:r w:rsidR="001A4AB1" w:rsidRPr="00CD26CD">
        <w:rPr>
          <w:rFonts w:ascii="Times New Roman" w:eastAsia="仿宋_GB2312" w:hAnsi="Times New Roman" w:cs="Times New Roman"/>
          <w:sz w:val="32"/>
          <w:szCs w:val="32"/>
        </w:rPr>
        <w:t>2020</w:t>
      </w:r>
      <w:r w:rsidR="001A4AB1" w:rsidRPr="00CD26CD">
        <w:rPr>
          <w:rFonts w:ascii="Times New Roman" w:eastAsia="仿宋_GB2312" w:hAnsi="Times New Roman" w:cs="Times New Roman"/>
          <w:sz w:val="32"/>
          <w:szCs w:val="32"/>
        </w:rPr>
        <w:t>年公开招聘</w:t>
      </w:r>
      <w:r w:rsidRPr="00CD26CD">
        <w:rPr>
          <w:rFonts w:ascii="Times New Roman" w:eastAsia="仿宋_GB2312" w:hAnsi="Times New Roman" w:cs="Times New Roman"/>
          <w:sz w:val="32"/>
          <w:szCs w:val="32"/>
        </w:rPr>
        <w:t>党政</w:t>
      </w:r>
      <w:r w:rsidR="005B130F">
        <w:rPr>
          <w:rFonts w:ascii="Times New Roman" w:eastAsia="仿宋_GB2312" w:hAnsi="Times New Roman" w:cs="Times New Roman" w:hint="eastAsia"/>
          <w:sz w:val="32"/>
          <w:szCs w:val="32"/>
        </w:rPr>
        <w:t>干部</w:t>
      </w:r>
      <w:r w:rsidRPr="00CD26CD">
        <w:rPr>
          <w:rFonts w:ascii="Times New Roman" w:eastAsia="仿宋_GB2312" w:hAnsi="Times New Roman" w:cs="Times New Roman"/>
          <w:sz w:val="32"/>
          <w:szCs w:val="32"/>
        </w:rPr>
        <w:t>储备</w:t>
      </w:r>
      <w:r w:rsidR="001A4AB1" w:rsidRPr="00CD26CD">
        <w:rPr>
          <w:rFonts w:ascii="Times New Roman" w:eastAsia="仿宋_GB2312" w:hAnsi="Times New Roman" w:cs="Times New Roman"/>
          <w:sz w:val="32"/>
          <w:szCs w:val="32"/>
        </w:rPr>
        <w:t>人才工作，现将有关事项公告如下：</w:t>
      </w:r>
    </w:p>
    <w:p w:rsidR="00773ABD" w:rsidRPr="00CD26CD" w:rsidRDefault="00773ABD" w:rsidP="00300BD8">
      <w:pPr>
        <w:overflowPunct w:val="0"/>
        <w:spacing w:line="560" w:lineRule="exact"/>
        <w:ind w:firstLineChars="200" w:firstLine="640"/>
        <w:rPr>
          <w:rFonts w:ascii="Times New Roman" w:eastAsia="黑体" w:hAnsi="Times New Roman" w:cs="Times New Roman"/>
          <w:sz w:val="32"/>
          <w:szCs w:val="32"/>
        </w:rPr>
      </w:pPr>
      <w:r w:rsidRPr="00CD26CD">
        <w:rPr>
          <w:rFonts w:ascii="Times New Roman" w:eastAsia="黑体" w:hAnsi="Times New Roman" w:cs="Times New Roman"/>
          <w:sz w:val="32"/>
          <w:szCs w:val="32"/>
        </w:rPr>
        <w:t>一、招聘计划</w:t>
      </w:r>
    </w:p>
    <w:p w:rsidR="00236689" w:rsidRPr="00CD26CD" w:rsidRDefault="00236689"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本次</w:t>
      </w:r>
      <w:r w:rsidR="00773ABD" w:rsidRPr="00CD26CD">
        <w:rPr>
          <w:rFonts w:ascii="Times New Roman" w:eastAsia="仿宋_GB2312" w:hAnsi="Times New Roman" w:cs="Times New Roman"/>
          <w:sz w:val="32"/>
          <w:szCs w:val="32"/>
        </w:rPr>
        <w:t>计划</w:t>
      </w:r>
      <w:r w:rsidRPr="00CD26CD">
        <w:rPr>
          <w:rFonts w:ascii="Times New Roman" w:eastAsia="仿宋_GB2312" w:hAnsi="Times New Roman" w:cs="Times New Roman"/>
          <w:sz w:val="32"/>
          <w:szCs w:val="32"/>
        </w:rPr>
        <w:t>公开招聘</w:t>
      </w:r>
      <w:r w:rsidR="00AB1FF5" w:rsidRPr="00CD26CD">
        <w:rPr>
          <w:rFonts w:ascii="Times New Roman" w:eastAsia="仿宋_GB2312" w:hAnsi="Times New Roman" w:cs="Times New Roman"/>
          <w:sz w:val="32"/>
          <w:szCs w:val="32"/>
        </w:rPr>
        <w:t>党政</w:t>
      </w:r>
      <w:r w:rsidR="005B130F">
        <w:rPr>
          <w:rFonts w:ascii="Times New Roman" w:eastAsia="仿宋_GB2312" w:hAnsi="Times New Roman" w:cs="Times New Roman" w:hint="eastAsia"/>
          <w:sz w:val="32"/>
          <w:szCs w:val="32"/>
        </w:rPr>
        <w:t>干部</w:t>
      </w:r>
      <w:r w:rsidR="00AB1FF5" w:rsidRPr="00CD26CD">
        <w:rPr>
          <w:rFonts w:ascii="Times New Roman" w:eastAsia="仿宋_GB2312" w:hAnsi="Times New Roman" w:cs="Times New Roman"/>
          <w:sz w:val="32"/>
          <w:szCs w:val="32"/>
        </w:rPr>
        <w:t>储备人才</w:t>
      </w:r>
      <w:r w:rsidR="00AB1FF5" w:rsidRPr="00CD26CD">
        <w:rPr>
          <w:rFonts w:ascii="Times New Roman" w:eastAsia="仿宋_GB2312" w:hAnsi="Times New Roman" w:cs="Times New Roman"/>
          <w:sz w:val="32"/>
          <w:szCs w:val="32"/>
        </w:rPr>
        <w:t>20</w:t>
      </w:r>
      <w:r w:rsidRPr="00CD26CD">
        <w:rPr>
          <w:rFonts w:ascii="Times New Roman" w:eastAsia="仿宋_GB2312" w:hAnsi="Times New Roman" w:cs="Times New Roman"/>
          <w:sz w:val="32"/>
          <w:szCs w:val="32"/>
        </w:rPr>
        <w:t>名，具体招聘</w:t>
      </w:r>
      <w:r w:rsidR="005C2A1A">
        <w:rPr>
          <w:rFonts w:ascii="Times New Roman" w:eastAsia="仿宋_GB2312" w:hAnsi="Times New Roman" w:cs="Times New Roman"/>
          <w:sz w:val="32"/>
          <w:szCs w:val="32"/>
        </w:rPr>
        <w:t>职位</w:t>
      </w:r>
      <w:r w:rsidRPr="00CD26CD">
        <w:rPr>
          <w:rFonts w:ascii="Times New Roman" w:eastAsia="仿宋_GB2312" w:hAnsi="Times New Roman" w:cs="Times New Roman"/>
          <w:sz w:val="32"/>
          <w:szCs w:val="32"/>
        </w:rPr>
        <w:t>、人数及要求详见</w:t>
      </w:r>
      <w:r w:rsidR="005B130F" w:rsidRPr="00CD26CD">
        <w:rPr>
          <w:rFonts w:ascii="Times New Roman" w:eastAsia="仿宋_GB2312" w:hAnsi="Times New Roman" w:cs="Times New Roman"/>
          <w:sz w:val="32"/>
          <w:szCs w:val="32"/>
        </w:rPr>
        <w:t>《</w:t>
      </w:r>
      <w:r w:rsidR="005B130F" w:rsidRPr="00CD26CD">
        <w:rPr>
          <w:rFonts w:ascii="Times New Roman" w:eastAsia="仿宋_GB2312" w:hAnsi="Times New Roman" w:cs="Times New Roman"/>
          <w:sz w:val="32"/>
          <w:szCs w:val="32"/>
        </w:rPr>
        <w:t>2020</w:t>
      </w:r>
      <w:r w:rsidR="005B130F" w:rsidRPr="00CD26CD">
        <w:rPr>
          <w:rFonts w:ascii="Times New Roman" w:eastAsia="仿宋_GB2312" w:hAnsi="Times New Roman" w:cs="Times New Roman"/>
          <w:sz w:val="32"/>
          <w:szCs w:val="32"/>
        </w:rPr>
        <w:t>年浙江省湖州市公开招聘党政</w:t>
      </w:r>
      <w:r w:rsidR="005B130F">
        <w:rPr>
          <w:rFonts w:ascii="Times New Roman" w:eastAsia="仿宋_GB2312" w:hAnsi="Times New Roman" w:cs="Times New Roman" w:hint="eastAsia"/>
          <w:sz w:val="32"/>
          <w:szCs w:val="32"/>
        </w:rPr>
        <w:t>干部</w:t>
      </w:r>
      <w:r w:rsidR="005B130F" w:rsidRPr="00CD26CD">
        <w:rPr>
          <w:rFonts w:ascii="Times New Roman" w:eastAsia="仿宋_GB2312" w:hAnsi="Times New Roman" w:cs="Times New Roman"/>
          <w:sz w:val="32"/>
          <w:szCs w:val="32"/>
        </w:rPr>
        <w:t>储备人才需求计划表》</w:t>
      </w:r>
      <w:r w:rsidR="00CD1E38" w:rsidRPr="00CD26CD">
        <w:rPr>
          <w:rFonts w:ascii="Times New Roman" w:eastAsia="仿宋_GB2312" w:hAnsi="Times New Roman" w:cs="Times New Roman"/>
          <w:sz w:val="32"/>
          <w:szCs w:val="32"/>
        </w:rPr>
        <w:t>（附件</w:t>
      </w:r>
      <w:r w:rsidR="00CD1E38" w:rsidRPr="00CD26CD">
        <w:rPr>
          <w:rFonts w:ascii="Times New Roman" w:eastAsia="仿宋_GB2312" w:hAnsi="Times New Roman" w:cs="Times New Roman"/>
          <w:sz w:val="32"/>
          <w:szCs w:val="32"/>
        </w:rPr>
        <w:t>1</w:t>
      </w:r>
      <w:r w:rsidR="00CD1E38"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w:t>
      </w:r>
    </w:p>
    <w:p w:rsidR="00BE66E5" w:rsidRPr="00CD26CD" w:rsidRDefault="00BE66E5" w:rsidP="00300BD8">
      <w:pPr>
        <w:overflowPunct w:val="0"/>
        <w:spacing w:line="560" w:lineRule="exact"/>
        <w:ind w:firstLineChars="200" w:firstLine="640"/>
        <w:rPr>
          <w:rFonts w:ascii="Times New Roman" w:eastAsia="黑体" w:hAnsi="Times New Roman" w:cs="Times New Roman"/>
          <w:sz w:val="32"/>
          <w:szCs w:val="32"/>
        </w:rPr>
      </w:pPr>
      <w:r w:rsidRPr="00CD26CD">
        <w:rPr>
          <w:rFonts w:ascii="Times New Roman" w:eastAsia="黑体" w:hAnsi="Times New Roman" w:cs="Times New Roman"/>
          <w:sz w:val="32"/>
          <w:szCs w:val="32"/>
        </w:rPr>
        <w:t>二、招聘范围和对象</w:t>
      </w:r>
    </w:p>
    <w:p w:rsidR="00D32D3B" w:rsidRPr="00CD26CD" w:rsidRDefault="00D32D3B"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1</w:t>
      </w:r>
      <w:r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36</w:t>
      </w:r>
      <w:r w:rsidRPr="00CD26CD">
        <w:rPr>
          <w:rFonts w:ascii="Times New Roman" w:eastAsia="仿宋_GB2312" w:hAnsi="Times New Roman" w:cs="Times New Roman"/>
          <w:sz w:val="32"/>
          <w:szCs w:val="32"/>
        </w:rPr>
        <w:t>所</w:t>
      </w:r>
      <w:r w:rsidRPr="00CD26CD">
        <w:rPr>
          <w:rFonts w:ascii="Times New Roman" w:eastAsia="仿宋_GB2312" w:hAnsi="Times New Roman" w:cs="Times New Roman"/>
          <w:sz w:val="32"/>
          <w:szCs w:val="32"/>
        </w:rPr>
        <w:t>A</w:t>
      </w:r>
      <w:r w:rsidRPr="00CD26CD">
        <w:rPr>
          <w:rFonts w:ascii="Times New Roman" w:eastAsia="仿宋_GB2312" w:hAnsi="Times New Roman" w:cs="Times New Roman"/>
          <w:sz w:val="32"/>
          <w:szCs w:val="32"/>
        </w:rPr>
        <w:t>类</w:t>
      </w:r>
      <w:r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双一流</w:t>
      </w:r>
      <w:r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高校全日制硕士研究生及以上学历学位的毕业生。</w:t>
      </w:r>
    </w:p>
    <w:p w:rsidR="00D32D3B" w:rsidRPr="00CD26CD" w:rsidRDefault="00D32D3B"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2</w:t>
      </w:r>
      <w:r w:rsidRPr="00CD26CD">
        <w:rPr>
          <w:rFonts w:ascii="Times New Roman" w:eastAsia="仿宋_GB2312" w:hAnsi="Times New Roman" w:cs="Times New Roman"/>
          <w:sz w:val="32"/>
          <w:szCs w:val="32"/>
        </w:rPr>
        <w:t>、国（境）内外高校全日制硕士研究生及以上学历学位的毕业生，其本科为</w:t>
      </w:r>
      <w:r w:rsidRPr="00CD26CD">
        <w:rPr>
          <w:rFonts w:ascii="Times New Roman" w:eastAsia="仿宋_GB2312" w:hAnsi="Times New Roman" w:cs="Times New Roman"/>
          <w:sz w:val="32"/>
          <w:szCs w:val="32"/>
        </w:rPr>
        <w:t>36</w:t>
      </w:r>
      <w:r w:rsidRPr="00CD26CD">
        <w:rPr>
          <w:rFonts w:ascii="Times New Roman" w:eastAsia="仿宋_GB2312" w:hAnsi="Times New Roman" w:cs="Times New Roman"/>
          <w:sz w:val="32"/>
          <w:szCs w:val="32"/>
        </w:rPr>
        <w:t>所</w:t>
      </w:r>
      <w:r w:rsidRPr="00CD26CD">
        <w:rPr>
          <w:rFonts w:ascii="Times New Roman" w:eastAsia="仿宋_GB2312" w:hAnsi="Times New Roman" w:cs="Times New Roman"/>
          <w:sz w:val="32"/>
          <w:szCs w:val="32"/>
        </w:rPr>
        <w:t>A</w:t>
      </w:r>
      <w:r w:rsidRPr="00CD26CD">
        <w:rPr>
          <w:rFonts w:ascii="Times New Roman" w:eastAsia="仿宋_GB2312" w:hAnsi="Times New Roman" w:cs="Times New Roman"/>
          <w:sz w:val="32"/>
          <w:szCs w:val="32"/>
        </w:rPr>
        <w:t>类</w:t>
      </w:r>
      <w:r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双一流</w:t>
      </w:r>
      <w:r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高校毕业。</w:t>
      </w:r>
    </w:p>
    <w:p w:rsidR="00D32D3B" w:rsidRPr="00CD26CD" w:rsidRDefault="00D32D3B"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3</w:t>
      </w:r>
      <w:r w:rsidRPr="00CD26CD">
        <w:rPr>
          <w:rFonts w:ascii="Times New Roman" w:eastAsia="仿宋_GB2312" w:hAnsi="Times New Roman" w:cs="Times New Roman"/>
          <w:sz w:val="32"/>
          <w:szCs w:val="32"/>
        </w:rPr>
        <w:t>、</w:t>
      </w:r>
      <w:r w:rsidR="00190274" w:rsidRPr="00CD26CD">
        <w:rPr>
          <w:rFonts w:ascii="Times New Roman" w:eastAsia="仿宋_GB2312" w:hAnsi="Times New Roman" w:cs="Times New Roman"/>
          <w:sz w:val="32"/>
          <w:szCs w:val="32"/>
        </w:rPr>
        <w:t>国（境）内外高校</w:t>
      </w:r>
      <w:r w:rsidRPr="00CD26CD">
        <w:rPr>
          <w:rFonts w:ascii="Times New Roman" w:eastAsia="仿宋_GB2312" w:hAnsi="Times New Roman" w:cs="Times New Roman"/>
          <w:sz w:val="32"/>
          <w:szCs w:val="32"/>
        </w:rPr>
        <w:t>全日制博士研究生。</w:t>
      </w:r>
    </w:p>
    <w:p w:rsidR="00394670" w:rsidRPr="00CD26CD" w:rsidRDefault="003F0C0D"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定向培养生、委托培养生、在职攻读学历学位的人员，以及网络学院、成人教育学院和独立学院的毕业生不列入招聘范围。</w:t>
      </w:r>
    </w:p>
    <w:p w:rsidR="00236689" w:rsidRPr="00CD26CD" w:rsidRDefault="00236689" w:rsidP="00300BD8">
      <w:pPr>
        <w:overflowPunct w:val="0"/>
        <w:spacing w:line="560" w:lineRule="exact"/>
        <w:ind w:firstLineChars="200" w:firstLine="640"/>
        <w:rPr>
          <w:rFonts w:ascii="Times New Roman" w:eastAsia="黑体" w:hAnsi="Times New Roman" w:cs="Times New Roman"/>
          <w:sz w:val="32"/>
          <w:szCs w:val="32"/>
        </w:rPr>
      </w:pPr>
      <w:r w:rsidRPr="00CD26CD">
        <w:rPr>
          <w:rFonts w:ascii="Times New Roman" w:eastAsia="黑体" w:hAnsi="Times New Roman" w:cs="Times New Roman"/>
          <w:sz w:val="32"/>
          <w:szCs w:val="32"/>
        </w:rPr>
        <w:t>三、招聘资格和条件</w:t>
      </w:r>
    </w:p>
    <w:p w:rsidR="00952E06" w:rsidRPr="00CD26CD" w:rsidRDefault="00952E06"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1</w:t>
      </w:r>
      <w:r w:rsidRPr="00CD26CD">
        <w:rPr>
          <w:rFonts w:ascii="Times New Roman" w:eastAsia="仿宋_GB2312" w:hAnsi="Times New Roman" w:cs="Times New Roman"/>
          <w:sz w:val="32"/>
          <w:szCs w:val="32"/>
        </w:rPr>
        <w:t>、具有中华人民共和国国籍。政治素质良好，遵纪守</w:t>
      </w:r>
      <w:r w:rsidRPr="00CD26CD">
        <w:rPr>
          <w:rFonts w:ascii="Times New Roman" w:eastAsia="仿宋_GB2312" w:hAnsi="Times New Roman" w:cs="Times New Roman"/>
          <w:sz w:val="32"/>
          <w:szCs w:val="32"/>
        </w:rPr>
        <w:lastRenderedPageBreak/>
        <w:t>法，品行端正，服从组织分配。</w:t>
      </w:r>
    </w:p>
    <w:p w:rsidR="00952E06" w:rsidRPr="00CD26CD" w:rsidRDefault="00952E06"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2</w:t>
      </w:r>
      <w:r w:rsidRPr="00CD26CD">
        <w:rPr>
          <w:rFonts w:ascii="Times New Roman" w:eastAsia="仿宋_GB2312" w:hAnsi="Times New Roman" w:cs="Times New Roman"/>
          <w:sz w:val="32"/>
          <w:szCs w:val="32"/>
        </w:rPr>
        <w:t>、有志于从事党政和经济、社会管理工作，有较强的敬业精神和组织协调能力。学习成绩优良，在</w:t>
      </w:r>
      <w:r w:rsidRPr="00CD26CD">
        <w:rPr>
          <w:rFonts w:ascii="Times New Roman" w:eastAsia="仿宋_GB2312" w:hAnsi="Times New Roman" w:cs="Times New Roman"/>
          <w:sz w:val="32"/>
          <w:szCs w:val="32"/>
        </w:rPr>
        <w:t>2020</w:t>
      </w:r>
      <w:r w:rsidRPr="00CD26CD">
        <w:rPr>
          <w:rFonts w:ascii="Times New Roman" w:eastAsia="仿宋_GB2312" w:hAnsi="Times New Roman" w:cs="Times New Roman"/>
          <w:sz w:val="32"/>
          <w:szCs w:val="32"/>
        </w:rPr>
        <w:t>年</w:t>
      </w:r>
      <w:r w:rsidRPr="00CD26CD">
        <w:rPr>
          <w:rFonts w:ascii="Times New Roman" w:eastAsia="仿宋_GB2312" w:hAnsi="Times New Roman" w:cs="Times New Roman"/>
          <w:sz w:val="32"/>
          <w:szCs w:val="32"/>
        </w:rPr>
        <w:t>12</w:t>
      </w:r>
      <w:r w:rsidRPr="00CD26CD">
        <w:rPr>
          <w:rFonts w:ascii="Times New Roman" w:eastAsia="仿宋_GB2312" w:hAnsi="Times New Roman" w:cs="Times New Roman"/>
          <w:sz w:val="32"/>
          <w:szCs w:val="32"/>
        </w:rPr>
        <w:t>月</w:t>
      </w:r>
      <w:r w:rsidRPr="00CD26CD">
        <w:rPr>
          <w:rFonts w:ascii="Times New Roman" w:eastAsia="仿宋_GB2312" w:hAnsi="Times New Roman" w:cs="Times New Roman"/>
          <w:sz w:val="32"/>
          <w:szCs w:val="32"/>
        </w:rPr>
        <w:t>31</w:t>
      </w:r>
      <w:r w:rsidRPr="00CD26CD">
        <w:rPr>
          <w:rFonts w:ascii="Times New Roman" w:eastAsia="仿宋_GB2312" w:hAnsi="Times New Roman" w:cs="Times New Roman"/>
          <w:sz w:val="32"/>
          <w:szCs w:val="32"/>
        </w:rPr>
        <w:t>日前取得全日制学历学位证书。</w:t>
      </w:r>
    </w:p>
    <w:p w:rsidR="00952E06" w:rsidRPr="00CD26CD" w:rsidRDefault="00952E06"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3</w:t>
      </w:r>
      <w:r w:rsidRPr="00CD26CD">
        <w:rPr>
          <w:rFonts w:ascii="Times New Roman" w:eastAsia="仿宋_GB2312" w:hAnsi="Times New Roman" w:cs="Times New Roman"/>
          <w:sz w:val="32"/>
          <w:szCs w:val="32"/>
        </w:rPr>
        <w:t>、硕士研究生</w:t>
      </w:r>
      <w:r w:rsidR="000F1E38">
        <w:rPr>
          <w:rFonts w:ascii="Times New Roman" w:eastAsia="仿宋_GB2312" w:hAnsi="Times New Roman" w:cs="Times New Roman" w:hint="eastAsia"/>
          <w:sz w:val="32"/>
          <w:szCs w:val="32"/>
        </w:rPr>
        <w:t>须</w:t>
      </w:r>
      <w:r w:rsidRPr="00CD26CD">
        <w:rPr>
          <w:rFonts w:ascii="Times New Roman" w:eastAsia="仿宋_GB2312" w:hAnsi="Times New Roman" w:cs="Times New Roman"/>
          <w:sz w:val="32"/>
          <w:szCs w:val="32"/>
        </w:rPr>
        <w:t>1989</w:t>
      </w:r>
      <w:r w:rsidRPr="00CD26CD">
        <w:rPr>
          <w:rFonts w:ascii="Times New Roman" w:eastAsia="仿宋_GB2312" w:hAnsi="Times New Roman" w:cs="Times New Roman"/>
          <w:sz w:val="32"/>
          <w:szCs w:val="32"/>
        </w:rPr>
        <w:t>年</w:t>
      </w:r>
      <w:r w:rsidRPr="00CD26CD">
        <w:rPr>
          <w:rFonts w:ascii="Times New Roman" w:eastAsia="仿宋_GB2312" w:hAnsi="Times New Roman" w:cs="Times New Roman"/>
          <w:sz w:val="32"/>
          <w:szCs w:val="32"/>
        </w:rPr>
        <w:t>3</w:t>
      </w:r>
      <w:r w:rsidRPr="00CD26CD">
        <w:rPr>
          <w:rFonts w:ascii="Times New Roman" w:eastAsia="仿宋_GB2312" w:hAnsi="Times New Roman" w:cs="Times New Roman"/>
          <w:sz w:val="32"/>
          <w:szCs w:val="32"/>
        </w:rPr>
        <w:t>月</w:t>
      </w:r>
      <w:r w:rsidRPr="00CD26CD">
        <w:rPr>
          <w:rFonts w:ascii="Times New Roman" w:eastAsia="仿宋_GB2312" w:hAnsi="Times New Roman" w:cs="Times New Roman"/>
          <w:sz w:val="32"/>
          <w:szCs w:val="32"/>
        </w:rPr>
        <w:t>1</w:t>
      </w:r>
      <w:r w:rsidRPr="00CD26CD">
        <w:rPr>
          <w:rFonts w:ascii="Times New Roman" w:eastAsia="仿宋_GB2312" w:hAnsi="Times New Roman" w:cs="Times New Roman"/>
          <w:sz w:val="32"/>
          <w:szCs w:val="32"/>
        </w:rPr>
        <w:t>日以后出生，博士研究生</w:t>
      </w:r>
      <w:r w:rsidR="000F1E38">
        <w:rPr>
          <w:rFonts w:ascii="Times New Roman" w:eastAsia="仿宋_GB2312" w:hAnsi="Times New Roman" w:cs="Times New Roman" w:hint="eastAsia"/>
          <w:sz w:val="32"/>
          <w:szCs w:val="32"/>
        </w:rPr>
        <w:t>须</w:t>
      </w:r>
      <w:r w:rsidRPr="00CD26CD">
        <w:rPr>
          <w:rFonts w:ascii="Times New Roman" w:eastAsia="仿宋_GB2312" w:hAnsi="Times New Roman" w:cs="Times New Roman"/>
          <w:sz w:val="32"/>
          <w:szCs w:val="32"/>
        </w:rPr>
        <w:t>198</w:t>
      </w:r>
      <w:r w:rsidR="0098090E">
        <w:rPr>
          <w:rFonts w:ascii="Times New Roman" w:eastAsia="仿宋_GB2312" w:hAnsi="Times New Roman" w:cs="Times New Roman" w:hint="eastAsia"/>
          <w:sz w:val="32"/>
          <w:szCs w:val="32"/>
        </w:rPr>
        <w:t>7</w:t>
      </w:r>
      <w:r w:rsidRPr="00CD26CD">
        <w:rPr>
          <w:rFonts w:ascii="Times New Roman" w:eastAsia="仿宋_GB2312" w:hAnsi="Times New Roman" w:cs="Times New Roman"/>
          <w:sz w:val="32"/>
          <w:szCs w:val="32"/>
        </w:rPr>
        <w:t>年</w:t>
      </w:r>
      <w:r w:rsidRPr="00CD26CD">
        <w:rPr>
          <w:rFonts w:ascii="Times New Roman" w:eastAsia="仿宋_GB2312" w:hAnsi="Times New Roman" w:cs="Times New Roman"/>
          <w:sz w:val="32"/>
          <w:szCs w:val="32"/>
        </w:rPr>
        <w:t>3</w:t>
      </w:r>
      <w:r w:rsidRPr="00CD26CD">
        <w:rPr>
          <w:rFonts w:ascii="Times New Roman" w:eastAsia="仿宋_GB2312" w:hAnsi="Times New Roman" w:cs="Times New Roman"/>
          <w:sz w:val="32"/>
          <w:szCs w:val="32"/>
        </w:rPr>
        <w:t>月</w:t>
      </w:r>
      <w:r w:rsidRPr="00CD26CD">
        <w:rPr>
          <w:rFonts w:ascii="Times New Roman" w:eastAsia="仿宋_GB2312" w:hAnsi="Times New Roman" w:cs="Times New Roman"/>
          <w:sz w:val="32"/>
          <w:szCs w:val="32"/>
        </w:rPr>
        <w:t>1</w:t>
      </w:r>
      <w:r w:rsidRPr="00CD26CD">
        <w:rPr>
          <w:rFonts w:ascii="Times New Roman" w:eastAsia="仿宋_GB2312" w:hAnsi="Times New Roman" w:cs="Times New Roman"/>
          <w:sz w:val="32"/>
          <w:szCs w:val="32"/>
        </w:rPr>
        <w:t>日以后出生。具有正常履行职责的身心条件。</w:t>
      </w:r>
    </w:p>
    <w:p w:rsidR="00952E06" w:rsidRPr="00CD26CD" w:rsidRDefault="00952E06"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4</w:t>
      </w:r>
      <w:r w:rsidRPr="00CD26CD">
        <w:rPr>
          <w:rFonts w:ascii="Times New Roman" w:eastAsia="仿宋_GB2312" w:hAnsi="Times New Roman" w:cs="Times New Roman"/>
          <w:sz w:val="32"/>
          <w:szCs w:val="32"/>
        </w:rPr>
        <w:t>、具有招聘</w:t>
      </w:r>
      <w:r w:rsidR="005C2A1A">
        <w:rPr>
          <w:rFonts w:ascii="Times New Roman" w:eastAsia="仿宋_GB2312" w:hAnsi="Times New Roman" w:cs="Times New Roman"/>
          <w:sz w:val="32"/>
          <w:szCs w:val="32"/>
        </w:rPr>
        <w:t>职位</w:t>
      </w:r>
      <w:r w:rsidRPr="00CD26CD">
        <w:rPr>
          <w:rFonts w:ascii="Times New Roman" w:eastAsia="仿宋_GB2312" w:hAnsi="Times New Roman" w:cs="Times New Roman"/>
          <w:sz w:val="32"/>
          <w:szCs w:val="32"/>
        </w:rPr>
        <w:t>所要求</w:t>
      </w:r>
      <w:r w:rsidR="00576B08">
        <w:rPr>
          <w:rFonts w:ascii="Times New Roman" w:eastAsia="仿宋_GB2312" w:hAnsi="Times New Roman" w:cs="Times New Roman" w:hint="eastAsia"/>
          <w:sz w:val="32"/>
          <w:szCs w:val="32"/>
        </w:rPr>
        <w:t>的</w:t>
      </w:r>
      <w:r w:rsidRPr="00CD26CD">
        <w:rPr>
          <w:rFonts w:ascii="Times New Roman" w:eastAsia="仿宋_GB2312" w:hAnsi="Times New Roman" w:cs="Times New Roman"/>
          <w:sz w:val="32"/>
          <w:szCs w:val="32"/>
        </w:rPr>
        <w:t>其他资格条件。</w:t>
      </w:r>
    </w:p>
    <w:p w:rsidR="00952E06" w:rsidRPr="00CD26CD" w:rsidRDefault="00952E06"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凡因违法违纪受过处分处理人员，以及其他有关法律法规明确不得录用为事业编制人员情形的，不得报考。</w:t>
      </w:r>
    </w:p>
    <w:p w:rsidR="00236689" w:rsidRPr="00CD26CD" w:rsidRDefault="00236689" w:rsidP="00300BD8">
      <w:pPr>
        <w:overflowPunct w:val="0"/>
        <w:spacing w:line="560" w:lineRule="exact"/>
        <w:ind w:firstLineChars="200" w:firstLine="640"/>
        <w:rPr>
          <w:rFonts w:ascii="Times New Roman" w:eastAsia="黑体" w:hAnsi="Times New Roman" w:cs="Times New Roman"/>
          <w:sz w:val="32"/>
          <w:szCs w:val="32"/>
        </w:rPr>
      </w:pPr>
      <w:r w:rsidRPr="00CD26CD">
        <w:rPr>
          <w:rFonts w:ascii="Times New Roman" w:eastAsia="黑体" w:hAnsi="Times New Roman" w:cs="Times New Roman"/>
          <w:sz w:val="32"/>
          <w:szCs w:val="32"/>
        </w:rPr>
        <w:t>四、招聘程序和办法</w:t>
      </w:r>
    </w:p>
    <w:p w:rsidR="00236689" w:rsidRPr="00CD26CD" w:rsidRDefault="00236689"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本次公开招聘工作坚持德才兼备的用人标准，采取发布公告、</w:t>
      </w:r>
      <w:r w:rsidR="004E64C2" w:rsidRPr="00CD26CD">
        <w:rPr>
          <w:rFonts w:ascii="Times New Roman" w:eastAsia="仿宋_GB2312" w:hAnsi="Times New Roman" w:cs="Times New Roman"/>
          <w:sz w:val="32"/>
          <w:szCs w:val="32"/>
        </w:rPr>
        <w:t>组织报名、资格</w:t>
      </w:r>
      <w:r w:rsidR="00BA6E1D" w:rsidRPr="00CD26CD">
        <w:rPr>
          <w:rFonts w:ascii="Times New Roman" w:eastAsia="仿宋_GB2312" w:hAnsi="Times New Roman" w:cs="Times New Roman"/>
          <w:sz w:val="32"/>
          <w:szCs w:val="32"/>
        </w:rPr>
        <w:t>初审</w:t>
      </w:r>
      <w:r w:rsidR="004E64C2" w:rsidRPr="00CD26CD">
        <w:rPr>
          <w:rFonts w:ascii="Times New Roman" w:eastAsia="仿宋_GB2312" w:hAnsi="Times New Roman" w:cs="Times New Roman"/>
          <w:sz w:val="32"/>
          <w:szCs w:val="32"/>
        </w:rPr>
        <w:t>、组织面试、体检</w:t>
      </w:r>
      <w:r w:rsidRPr="00CD26CD">
        <w:rPr>
          <w:rFonts w:ascii="Times New Roman" w:eastAsia="仿宋_GB2312" w:hAnsi="Times New Roman" w:cs="Times New Roman"/>
          <w:sz w:val="32"/>
          <w:szCs w:val="32"/>
        </w:rPr>
        <w:t>考察、公示聘用等程序进行。</w:t>
      </w:r>
    </w:p>
    <w:p w:rsidR="00236689" w:rsidRPr="00CD26CD" w:rsidRDefault="00CB28D8"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1</w:t>
      </w:r>
      <w:r w:rsidRPr="00CD26CD">
        <w:rPr>
          <w:rFonts w:ascii="Times New Roman" w:eastAsia="楷体_GB2312" w:hAnsi="Times New Roman" w:cs="Times New Roman"/>
          <w:b/>
          <w:sz w:val="32"/>
          <w:szCs w:val="32"/>
        </w:rPr>
        <w:t>、</w:t>
      </w:r>
      <w:r w:rsidR="00236689" w:rsidRPr="00CD26CD">
        <w:rPr>
          <w:rFonts w:ascii="Times New Roman" w:eastAsia="楷体_GB2312" w:hAnsi="Times New Roman" w:cs="Times New Roman"/>
          <w:b/>
          <w:sz w:val="32"/>
          <w:szCs w:val="32"/>
        </w:rPr>
        <w:t>发布公告</w:t>
      </w:r>
      <w:r w:rsidRPr="00CD26CD">
        <w:rPr>
          <w:rFonts w:ascii="Times New Roman" w:eastAsia="楷体_GB2312" w:hAnsi="Times New Roman" w:cs="Times New Roman"/>
          <w:b/>
          <w:sz w:val="32"/>
          <w:szCs w:val="32"/>
        </w:rPr>
        <w:t>。</w:t>
      </w:r>
      <w:r w:rsidR="00236689" w:rsidRPr="00CD26CD">
        <w:rPr>
          <w:rFonts w:ascii="Times New Roman" w:eastAsia="仿宋_GB2312" w:hAnsi="Times New Roman" w:cs="Times New Roman"/>
          <w:sz w:val="32"/>
          <w:szCs w:val="32"/>
        </w:rPr>
        <w:t>在</w:t>
      </w:r>
      <w:r w:rsidRPr="00CD26CD">
        <w:rPr>
          <w:rFonts w:ascii="Times New Roman" w:eastAsia="仿宋_GB2312" w:hAnsi="Times New Roman" w:cs="Times New Roman"/>
          <w:sz w:val="32"/>
          <w:szCs w:val="32"/>
        </w:rPr>
        <w:t>湖州组织工作</w:t>
      </w:r>
      <w:r w:rsidR="00236689" w:rsidRPr="00CD26CD">
        <w:rPr>
          <w:rFonts w:ascii="Times New Roman" w:eastAsia="仿宋_GB2312" w:hAnsi="Times New Roman" w:cs="Times New Roman"/>
          <w:sz w:val="32"/>
          <w:szCs w:val="32"/>
        </w:rPr>
        <w:t>网、</w:t>
      </w:r>
      <w:r w:rsidRPr="00CD26CD">
        <w:rPr>
          <w:rFonts w:ascii="Times New Roman" w:eastAsia="仿宋_GB2312" w:hAnsi="Times New Roman" w:cs="Times New Roman"/>
          <w:sz w:val="32"/>
          <w:szCs w:val="32"/>
        </w:rPr>
        <w:t>湖州人才网</w:t>
      </w:r>
      <w:r w:rsidR="00236689" w:rsidRPr="00CD26CD">
        <w:rPr>
          <w:rFonts w:ascii="Times New Roman" w:eastAsia="仿宋_GB2312" w:hAnsi="Times New Roman" w:cs="Times New Roman"/>
          <w:sz w:val="32"/>
          <w:szCs w:val="32"/>
        </w:rPr>
        <w:t>及相关大学就业信息平台发布公开招聘公告。</w:t>
      </w:r>
    </w:p>
    <w:p w:rsidR="00236689" w:rsidRPr="00CD26CD" w:rsidRDefault="00CB28D8"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2</w:t>
      </w:r>
      <w:r w:rsidRPr="00CD26CD">
        <w:rPr>
          <w:rFonts w:ascii="Times New Roman" w:eastAsia="楷体_GB2312" w:hAnsi="Times New Roman" w:cs="Times New Roman"/>
          <w:b/>
          <w:sz w:val="32"/>
          <w:szCs w:val="32"/>
        </w:rPr>
        <w:t>、组织报名。</w:t>
      </w:r>
      <w:r w:rsidRPr="00CD26CD">
        <w:rPr>
          <w:rFonts w:ascii="Times New Roman" w:eastAsia="仿宋_GB2312" w:hAnsi="Times New Roman" w:cs="Times New Roman"/>
          <w:sz w:val="32"/>
          <w:szCs w:val="32"/>
        </w:rPr>
        <w:t>采取统一网络报名的方式。</w:t>
      </w:r>
      <w:r w:rsidR="00236689" w:rsidRPr="00CD26CD">
        <w:rPr>
          <w:rFonts w:ascii="Times New Roman" w:eastAsia="仿宋_GB2312" w:hAnsi="Times New Roman" w:cs="Times New Roman"/>
          <w:sz w:val="32"/>
          <w:szCs w:val="32"/>
        </w:rPr>
        <w:t>报名时间：</w:t>
      </w:r>
      <w:r w:rsidR="00952E06" w:rsidRPr="00CD26CD">
        <w:rPr>
          <w:rFonts w:ascii="Times New Roman" w:eastAsia="仿宋_GB2312" w:hAnsi="Times New Roman" w:cs="Times New Roman"/>
          <w:sz w:val="32"/>
          <w:szCs w:val="32"/>
        </w:rPr>
        <w:t>2020</w:t>
      </w:r>
      <w:r w:rsidR="00952E06" w:rsidRPr="00CD26CD">
        <w:rPr>
          <w:rFonts w:ascii="Times New Roman" w:eastAsia="仿宋_GB2312" w:hAnsi="Times New Roman" w:cs="Times New Roman"/>
          <w:sz w:val="32"/>
          <w:szCs w:val="32"/>
        </w:rPr>
        <w:t>年</w:t>
      </w:r>
      <w:r w:rsidR="00E8073E">
        <w:rPr>
          <w:rFonts w:ascii="Times New Roman" w:eastAsia="仿宋_GB2312" w:hAnsi="Times New Roman" w:cs="Times New Roman" w:hint="eastAsia"/>
          <w:sz w:val="32"/>
          <w:szCs w:val="32"/>
        </w:rPr>
        <w:t>2</w:t>
      </w:r>
      <w:r w:rsidR="00952E06" w:rsidRPr="00CD26CD">
        <w:rPr>
          <w:rFonts w:ascii="Times New Roman" w:eastAsia="仿宋_GB2312" w:hAnsi="Times New Roman" w:cs="Times New Roman"/>
          <w:sz w:val="32"/>
          <w:szCs w:val="32"/>
        </w:rPr>
        <w:t>月</w:t>
      </w:r>
      <w:r w:rsidR="00E8073E">
        <w:rPr>
          <w:rFonts w:ascii="Times New Roman" w:eastAsia="仿宋_GB2312" w:hAnsi="Times New Roman" w:cs="Times New Roman" w:hint="eastAsia"/>
          <w:sz w:val="32"/>
          <w:szCs w:val="32"/>
        </w:rPr>
        <w:t>26</w:t>
      </w:r>
      <w:r w:rsidR="00952E06" w:rsidRPr="00CD26CD">
        <w:rPr>
          <w:rFonts w:ascii="Times New Roman" w:eastAsia="仿宋_GB2312" w:hAnsi="Times New Roman" w:cs="Times New Roman"/>
          <w:sz w:val="32"/>
          <w:szCs w:val="32"/>
        </w:rPr>
        <w:t>日</w:t>
      </w:r>
      <w:r w:rsidR="00952E06" w:rsidRPr="00CD26CD">
        <w:rPr>
          <w:rFonts w:ascii="Times New Roman" w:eastAsia="仿宋_GB2312" w:hAnsi="Times New Roman" w:cs="Times New Roman"/>
          <w:sz w:val="32"/>
          <w:szCs w:val="32"/>
        </w:rPr>
        <w:t>—2020</w:t>
      </w:r>
      <w:r w:rsidR="00952E06" w:rsidRPr="00CD26CD">
        <w:rPr>
          <w:rFonts w:ascii="Times New Roman" w:eastAsia="仿宋_GB2312" w:hAnsi="Times New Roman" w:cs="Times New Roman"/>
          <w:sz w:val="32"/>
          <w:szCs w:val="32"/>
        </w:rPr>
        <w:t>年</w:t>
      </w:r>
      <w:r w:rsidR="00952E06" w:rsidRPr="00CD26CD">
        <w:rPr>
          <w:rFonts w:ascii="Times New Roman" w:eastAsia="仿宋_GB2312" w:hAnsi="Times New Roman" w:cs="Times New Roman"/>
          <w:sz w:val="32"/>
          <w:szCs w:val="32"/>
        </w:rPr>
        <w:t>4</w:t>
      </w:r>
      <w:r w:rsidR="00952E06" w:rsidRPr="00CD26CD">
        <w:rPr>
          <w:rFonts w:ascii="Times New Roman" w:eastAsia="仿宋_GB2312" w:hAnsi="Times New Roman" w:cs="Times New Roman"/>
          <w:sz w:val="32"/>
          <w:szCs w:val="32"/>
        </w:rPr>
        <w:t>月</w:t>
      </w:r>
      <w:r w:rsidR="00190274">
        <w:rPr>
          <w:rFonts w:ascii="Times New Roman" w:eastAsia="仿宋_GB2312" w:hAnsi="Times New Roman" w:cs="Times New Roman" w:hint="eastAsia"/>
          <w:sz w:val="32"/>
          <w:szCs w:val="32"/>
        </w:rPr>
        <w:t>10</w:t>
      </w:r>
      <w:r w:rsidR="00952E06" w:rsidRPr="00CD26CD">
        <w:rPr>
          <w:rFonts w:ascii="Times New Roman" w:eastAsia="仿宋_GB2312" w:hAnsi="Times New Roman" w:cs="Times New Roman"/>
          <w:sz w:val="32"/>
          <w:szCs w:val="32"/>
        </w:rPr>
        <w:t>日截止</w:t>
      </w:r>
      <w:r w:rsidR="00236689" w:rsidRPr="00CD26CD">
        <w:rPr>
          <w:rFonts w:ascii="Times New Roman" w:eastAsia="仿宋_GB2312" w:hAnsi="Times New Roman" w:cs="Times New Roman"/>
          <w:sz w:val="32"/>
          <w:szCs w:val="32"/>
        </w:rPr>
        <w:t>，逾期不再受理</w:t>
      </w:r>
      <w:r w:rsidR="00642406" w:rsidRPr="00CD26CD">
        <w:rPr>
          <w:rFonts w:ascii="Times New Roman" w:eastAsia="仿宋_GB2312" w:hAnsi="Times New Roman" w:cs="Times New Roman"/>
          <w:sz w:val="32"/>
          <w:szCs w:val="32"/>
        </w:rPr>
        <w:t>报名</w:t>
      </w:r>
      <w:r w:rsidR="00056107" w:rsidRPr="00CD26CD">
        <w:rPr>
          <w:rFonts w:ascii="Times New Roman" w:eastAsia="仿宋_GB2312" w:hAnsi="Times New Roman" w:cs="Times New Roman"/>
          <w:sz w:val="32"/>
          <w:szCs w:val="32"/>
        </w:rPr>
        <w:t>。报名</w:t>
      </w:r>
      <w:r w:rsidR="00642406" w:rsidRPr="00CD26CD">
        <w:rPr>
          <w:rFonts w:ascii="Times New Roman" w:eastAsia="仿宋_GB2312" w:hAnsi="Times New Roman" w:cs="Times New Roman"/>
          <w:sz w:val="32"/>
          <w:szCs w:val="32"/>
        </w:rPr>
        <w:t>人员须如实填写</w:t>
      </w:r>
      <w:r w:rsidR="00056107" w:rsidRPr="00CD26CD">
        <w:rPr>
          <w:rFonts w:ascii="Times New Roman" w:eastAsia="仿宋_GB2312" w:hAnsi="Times New Roman" w:cs="Times New Roman"/>
          <w:sz w:val="32"/>
          <w:szCs w:val="32"/>
        </w:rPr>
        <w:t>报名表</w:t>
      </w:r>
      <w:r w:rsidR="00DA4439">
        <w:rPr>
          <w:rFonts w:ascii="Times New Roman" w:eastAsia="仿宋_GB2312" w:hAnsi="Times New Roman" w:cs="Times New Roman" w:hint="eastAsia"/>
          <w:sz w:val="32"/>
          <w:szCs w:val="32"/>
        </w:rPr>
        <w:t>（附件</w:t>
      </w:r>
      <w:r w:rsidR="00DA4439">
        <w:rPr>
          <w:rFonts w:ascii="Times New Roman" w:eastAsia="仿宋_GB2312" w:hAnsi="Times New Roman" w:cs="Times New Roman" w:hint="eastAsia"/>
          <w:sz w:val="32"/>
          <w:szCs w:val="32"/>
        </w:rPr>
        <w:t>2</w:t>
      </w:r>
      <w:r w:rsidR="00DA4439">
        <w:rPr>
          <w:rFonts w:ascii="Times New Roman" w:eastAsia="仿宋_GB2312" w:hAnsi="Times New Roman" w:cs="Times New Roman" w:hint="eastAsia"/>
          <w:sz w:val="32"/>
          <w:szCs w:val="32"/>
        </w:rPr>
        <w:t>）</w:t>
      </w:r>
      <w:r w:rsidR="00642406" w:rsidRPr="00CD26CD">
        <w:rPr>
          <w:rFonts w:ascii="Times New Roman" w:eastAsia="仿宋_GB2312" w:hAnsi="Times New Roman" w:cs="Times New Roman"/>
          <w:sz w:val="32"/>
          <w:szCs w:val="32"/>
        </w:rPr>
        <w:t>，并于规定</w:t>
      </w:r>
      <w:r w:rsidR="00236689" w:rsidRPr="00CD26CD">
        <w:rPr>
          <w:rFonts w:ascii="Times New Roman" w:eastAsia="仿宋_GB2312" w:hAnsi="Times New Roman" w:cs="Times New Roman"/>
          <w:sz w:val="32"/>
          <w:szCs w:val="32"/>
        </w:rPr>
        <w:t>时间</w:t>
      </w:r>
      <w:r w:rsidR="00642406" w:rsidRPr="00CD26CD">
        <w:rPr>
          <w:rFonts w:ascii="Times New Roman" w:eastAsia="仿宋_GB2312" w:hAnsi="Times New Roman" w:cs="Times New Roman"/>
          <w:sz w:val="32"/>
          <w:szCs w:val="32"/>
        </w:rPr>
        <w:t>内</w:t>
      </w:r>
      <w:r w:rsidR="00236689" w:rsidRPr="00CD26CD">
        <w:rPr>
          <w:rFonts w:ascii="Times New Roman" w:eastAsia="仿宋_GB2312" w:hAnsi="Times New Roman" w:cs="Times New Roman"/>
          <w:sz w:val="32"/>
          <w:szCs w:val="32"/>
        </w:rPr>
        <w:t>将报名相关材料发送至</w:t>
      </w:r>
      <w:r w:rsidRPr="00CD26CD">
        <w:rPr>
          <w:rFonts w:ascii="Times New Roman" w:eastAsia="仿宋_GB2312" w:hAnsi="Times New Roman" w:cs="Times New Roman"/>
          <w:sz w:val="32"/>
          <w:szCs w:val="32"/>
        </w:rPr>
        <w:t>报名电子邮箱（每人限报一个</w:t>
      </w:r>
      <w:r w:rsidR="005C2A1A">
        <w:rPr>
          <w:rFonts w:ascii="Times New Roman" w:eastAsia="仿宋_GB2312" w:hAnsi="Times New Roman" w:cs="Times New Roman"/>
          <w:sz w:val="32"/>
          <w:szCs w:val="32"/>
        </w:rPr>
        <w:t>职位</w:t>
      </w:r>
      <w:r w:rsidRPr="00CD26CD">
        <w:rPr>
          <w:rFonts w:ascii="Times New Roman" w:eastAsia="仿宋_GB2312" w:hAnsi="Times New Roman" w:cs="Times New Roman"/>
          <w:sz w:val="32"/>
          <w:szCs w:val="32"/>
        </w:rPr>
        <w:t>）</w:t>
      </w:r>
      <w:r w:rsidR="00236689" w:rsidRPr="00CD26CD">
        <w:rPr>
          <w:rFonts w:ascii="Times New Roman" w:eastAsia="仿宋_GB2312" w:hAnsi="Times New Roman" w:cs="Times New Roman"/>
          <w:sz w:val="32"/>
          <w:szCs w:val="32"/>
        </w:rPr>
        <w:t>。</w:t>
      </w:r>
    </w:p>
    <w:p w:rsidR="00642406" w:rsidRPr="00CD26CD" w:rsidRDefault="00642406"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3</w:t>
      </w:r>
      <w:r w:rsidRPr="00CD26CD">
        <w:rPr>
          <w:rFonts w:ascii="Times New Roman" w:eastAsia="楷体_GB2312" w:hAnsi="Times New Roman" w:cs="Times New Roman"/>
          <w:b/>
          <w:sz w:val="32"/>
          <w:szCs w:val="32"/>
        </w:rPr>
        <w:t>、资格</w:t>
      </w:r>
      <w:r w:rsidR="002B4C3C" w:rsidRPr="00CD26CD">
        <w:rPr>
          <w:rFonts w:ascii="Times New Roman" w:eastAsia="楷体_GB2312" w:hAnsi="Times New Roman" w:cs="Times New Roman"/>
          <w:b/>
          <w:sz w:val="32"/>
          <w:szCs w:val="32"/>
        </w:rPr>
        <w:t>初审</w:t>
      </w:r>
      <w:r w:rsidRPr="00CD26CD">
        <w:rPr>
          <w:rFonts w:ascii="Times New Roman" w:eastAsia="楷体_GB2312" w:hAnsi="Times New Roman" w:cs="Times New Roman"/>
          <w:b/>
          <w:sz w:val="32"/>
          <w:szCs w:val="32"/>
        </w:rPr>
        <w:t>。</w:t>
      </w:r>
      <w:r w:rsidR="00952E06" w:rsidRPr="00CD26CD">
        <w:rPr>
          <w:rFonts w:ascii="Times New Roman" w:eastAsia="仿宋_GB2312" w:hAnsi="Times New Roman" w:cs="Times New Roman"/>
          <w:sz w:val="32"/>
          <w:szCs w:val="32"/>
        </w:rPr>
        <w:t>对报名人员进行资格审查，择优确定入围面试人员名单。入围面试人员与招聘</w:t>
      </w:r>
      <w:r w:rsidR="005C2A1A">
        <w:rPr>
          <w:rFonts w:ascii="Times New Roman" w:eastAsia="仿宋_GB2312" w:hAnsi="Times New Roman" w:cs="Times New Roman"/>
          <w:sz w:val="32"/>
          <w:szCs w:val="32"/>
        </w:rPr>
        <w:t>职位</w:t>
      </w:r>
      <w:r w:rsidR="00952E06" w:rsidRPr="00CD26CD">
        <w:rPr>
          <w:rFonts w:ascii="Times New Roman" w:eastAsia="仿宋_GB2312" w:hAnsi="Times New Roman" w:cs="Times New Roman"/>
          <w:sz w:val="32"/>
          <w:szCs w:val="32"/>
        </w:rPr>
        <w:t>计划数原则上不低于</w:t>
      </w:r>
      <w:r w:rsidR="00952E06" w:rsidRPr="00CD26CD">
        <w:rPr>
          <w:rFonts w:ascii="Times New Roman" w:eastAsia="仿宋_GB2312" w:hAnsi="Times New Roman" w:cs="Times New Roman"/>
          <w:sz w:val="32"/>
          <w:szCs w:val="32"/>
        </w:rPr>
        <w:t>2:1</w:t>
      </w:r>
      <w:r w:rsidR="00952E06" w:rsidRPr="00CD26CD">
        <w:rPr>
          <w:rFonts w:ascii="Times New Roman" w:eastAsia="仿宋_GB2312" w:hAnsi="Times New Roman" w:cs="Times New Roman"/>
          <w:sz w:val="32"/>
          <w:szCs w:val="32"/>
        </w:rPr>
        <w:t>。资格初审合格人数较多的</w:t>
      </w:r>
      <w:r w:rsidR="005C2A1A">
        <w:rPr>
          <w:rFonts w:ascii="Times New Roman" w:eastAsia="仿宋_GB2312" w:hAnsi="Times New Roman" w:cs="Times New Roman"/>
          <w:sz w:val="32"/>
          <w:szCs w:val="32"/>
        </w:rPr>
        <w:t>职位</w:t>
      </w:r>
      <w:r w:rsidR="00952E06" w:rsidRPr="00CD26CD">
        <w:rPr>
          <w:rFonts w:ascii="Times New Roman" w:eastAsia="仿宋_GB2312" w:hAnsi="Times New Roman" w:cs="Times New Roman"/>
          <w:sz w:val="32"/>
          <w:szCs w:val="32"/>
        </w:rPr>
        <w:t>，可通过预选按不</w:t>
      </w:r>
      <w:r w:rsidR="00952E06" w:rsidRPr="00CD26CD">
        <w:rPr>
          <w:rFonts w:ascii="Times New Roman" w:eastAsia="仿宋_GB2312" w:hAnsi="Times New Roman" w:cs="Times New Roman"/>
          <w:sz w:val="32"/>
          <w:szCs w:val="32"/>
        </w:rPr>
        <w:lastRenderedPageBreak/>
        <w:t>少于计划数</w:t>
      </w:r>
      <w:r w:rsidR="00952E06" w:rsidRPr="00CD26CD">
        <w:rPr>
          <w:rFonts w:ascii="Times New Roman" w:eastAsia="仿宋_GB2312" w:hAnsi="Times New Roman" w:cs="Times New Roman"/>
          <w:sz w:val="32"/>
          <w:szCs w:val="32"/>
        </w:rPr>
        <w:t>5:1</w:t>
      </w:r>
      <w:r w:rsidR="00952E06" w:rsidRPr="00CD26CD">
        <w:rPr>
          <w:rFonts w:ascii="Times New Roman" w:eastAsia="仿宋_GB2312" w:hAnsi="Times New Roman" w:cs="Times New Roman"/>
          <w:sz w:val="32"/>
          <w:szCs w:val="32"/>
        </w:rPr>
        <w:t>的比例</w:t>
      </w:r>
      <w:r w:rsidR="000F1E38">
        <w:rPr>
          <w:rFonts w:ascii="Times New Roman" w:eastAsia="仿宋_GB2312" w:hAnsi="Times New Roman" w:cs="Times New Roman" w:hint="eastAsia"/>
          <w:sz w:val="32"/>
          <w:szCs w:val="32"/>
        </w:rPr>
        <w:t>择优确定</w:t>
      </w:r>
      <w:r w:rsidR="00952E06" w:rsidRPr="00CD26CD">
        <w:rPr>
          <w:rFonts w:ascii="Times New Roman" w:eastAsia="仿宋_GB2312" w:hAnsi="Times New Roman" w:cs="Times New Roman"/>
          <w:sz w:val="32"/>
          <w:szCs w:val="32"/>
        </w:rPr>
        <w:t>来湖参加现场面试的人选。</w:t>
      </w:r>
    </w:p>
    <w:p w:rsidR="00236689" w:rsidRPr="00CD26CD" w:rsidRDefault="00990C90" w:rsidP="00300BD8">
      <w:pPr>
        <w:overflowPunct w:val="0"/>
        <w:spacing w:line="560" w:lineRule="exact"/>
        <w:ind w:firstLine="630"/>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4</w:t>
      </w:r>
      <w:r w:rsidRPr="00CD26CD">
        <w:rPr>
          <w:rFonts w:ascii="Times New Roman" w:eastAsia="楷体_GB2312" w:hAnsi="Times New Roman" w:cs="Times New Roman"/>
          <w:b/>
          <w:sz w:val="32"/>
          <w:szCs w:val="32"/>
        </w:rPr>
        <w:t>、组织面试。</w:t>
      </w:r>
      <w:r w:rsidRPr="00CD26CD">
        <w:rPr>
          <w:rFonts w:ascii="Times New Roman" w:eastAsia="仿宋_GB2312" w:hAnsi="Times New Roman" w:cs="Times New Roman"/>
          <w:sz w:val="32"/>
          <w:szCs w:val="32"/>
        </w:rPr>
        <w:t>在面试前进行资格复核，面试对象需提供本人有效身份证、毕业证书、学位证书、报名登记表等材料原件和复印件，应届毕业生需提供《就业推荐表》</w:t>
      </w:r>
      <w:r w:rsidR="00236689" w:rsidRPr="00CD26CD">
        <w:rPr>
          <w:rFonts w:ascii="Times New Roman" w:eastAsia="仿宋_GB2312" w:hAnsi="Times New Roman" w:cs="Times New Roman"/>
          <w:sz w:val="32"/>
          <w:szCs w:val="32"/>
        </w:rPr>
        <w:t>《普通高校毕业生就业协议书》</w:t>
      </w:r>
      <w:r w:rsidR="00FC749E" w:rsidRPr="00CD26CD">
        <w:rPr>
          <w:rFonts w:ascii="Times New Roman" w:eastAsia="仿宋_GB2312" w:hAnsi="Times New Roman" w:cs="Times New Roman"/>
          <w:sz w:val="32"/>
          <w:szCs w:val="32"/>
        </w:rPr>
        <w:t>（如无法提供，由本人出具书面证明）</w:t>
      </w:r>
      <w:r w:rsidR="00236689" w:rsidRPr="00CD26CD">
        <w:rPr>
          <w:rFonts w:ascii="Times New Roman" w:eastAsia="仿宋_GB2312" w:hAnsi="Times New Roman" w:cs="Times New Roman"/>
          <w:sz w:val="32"/>
          <w:szCs w:val="32"/>
        </w:rPr>
        <w:t>。面试</w:t>
      </w:r>
      <w:r w:rsidRPr="00CD26CD">
        <w:rPr>
          <w:rFonts w:ascii="Times New Roman" w:eastAsia="仿宋_GB2312" w:hAnsi="Times New Roman" w:cs="Times New Roman"/>
          <w:sz w:val="32"/>
          <w:szCs w:val="32"/>
        </w:rPr>
        <w:t>具体</w:t>
      </w:r>
      <w:r w:rsidR="00236689" w:rsidRPr="00CD26CD">
        <w:rPr>
          <w:rFonts w:ascii="Times New Roman" w:eastAsia="仿宋_GB2312" w:hAnsi="Times New Roman" w:cs="Times New Roman"/>
          <w:sz w:val="32"/>
          <w:szCs w:val="32"/>
        </w:rPr>
        <w:t>时间、地点、办法另行通知。</w:t>
      </w:r>
      <w:r w:rsidR="00A94904" w:rsidRPr="00CD26CD">
        <w:rPr>
          <w:rFonts w:ascii="Times New Roman" w:eastAsia="仿宋_GB2312" w:hAnsi="Times New Roman" w:cs="Times New Roman"/>
          <w:sz w:val="32"/>
          <w:szCs w:val="32"/>
        </w:rPr>
        <w:t>面试成绩满分为</w:t>
      </w:r>
      <w:r w:rsidR="00A94904" w:rsidRPr="00CD26CD">
        <w:rPr>
          <w:rFonts w:ascii="Times New Roman" w:eastAsia="仿宋_GB2312" w:hAnsi="Times New Roman" w:cs="Times New Roman"/>
          <w:sz w:val="32"/>
          <w:szCs w:val="32"/>
        </w:rPr>
        <w:t>100</w:t>
      </w:r>
      <w:r w:rsidR="00A94904" w:rsidRPr="00CD26CD">
        <w:rPr>
          <w:rFonts w:ascii="Times New Roman" w:eastAsia="仿宋_GB2312" w:hAnsi="Times New Roman" w:cs="Times New Roman"/>
          <w:sz w:val="32"/>
          <w:szCs w:val="32"/>
        </w:rPr>
        <w:t>分，合格</w:t>
      </w:r>
      <w:r w:rsidR="00BA6E1D" w:rsidRPr="00CD26CD">
        <w:rPr>
          <w:rFonts w:ascii="Times New Roman" w:eastAsia="仿宋_GB2312" w:hAnsi="Times New Roman" w:cs="Times New Roman"/>
          <w:sz w:val="32"/>
          <w:szCs w:val="32"/>
        </w:rPr>
        <w:t>分</w:t>
      </w:r>
      <w:r w:rsidR="00A94904" w:rsidRPr="00CD26CD">
        <w:rPr>
          <w:rFonts w:ascii="Times New Roman" w:eastAsia="仿宋_GB2312" w:hAnsi="Times New Roman" w:cs="Times New Roman"/>
          <w:sz w:val="32"/>
          <w:szCs w:val="32"/>
        </w:rPr>
        <w:t>为</w:t>
      </w:r>
      <w:r w:rsidR="00A94904" w:rsidRPr="00CD26CD">
        <w:rPr>
          <w:rFonts w:ascii="Times New Roman" w:eastAsia="仿宋_GB2312" w:hAnsi="Times New Roman" w:cs="Times New Roman"/>
          <w:sz w:val="32"/>
          <w:szCs w:val="32"/>
        </w:rPr>
        <w:t>75</w:t>
      </w:r>
      <w:r w:rsidR="00A94904" w:rsidRPr="00CD26CD">
        <w:rPr>
          <w:rFonts w:ascii="Times New Roman" w:eastAsia="仿宋_GB2312" w:hAnsi="Times New Roman" w:cs="Times New Roman"/>
          <w:sz w:val="32"/>
          <w:szCs w:val="32"/>
        </w:rPr>
        <w:t>分</w:t>
      </w:r>
      <w:r w:rsidR="000F1E38">
        <w:rPr>
          <w:rFonts w:ascii="Times New Roman" w:eastAsia="仿宋_GB2312" w:hAnsi="Times New Roman" w:cs="Times New Roman" w:hint="eastAsia"/>
          <w:sz w:val="32"/>
          <w:szCs w:val="32"/>
        </w:rPr>
        <w:t>，面试合格人数少于该</w:t>
      </w:r>
      <w:r w:rsidR="00E47DA1">
        <w:rPr>
          <w:rFonts w:ascii="Times New Roman" w:eastAsia="仿宋_GB2312" w:hAnsi="Times New Roman" w:cs="Times New Roman" w:hint="eastAsia"/>
          <w:sz w:val="32"/>
          <w:szCs w:val="32"/>
        </w:rPr>
        <w:t>职位</w:t>
      </w:r>
      <w:r w:rsidR="000F1E38">
        <w:rPr>
          <w:rFonts w:ascii="Times New Roman" w:eastAsia="仿宋_GB2312" w:hAnsi="Times New Roman" w:cs="Times New Roman" w:hint="eastAsia"/>
          <w:sz w:val="32"/>
          <w:szCs w:val="32"/>
        </w:rPr>
        <w:t>招聘计划数的，招聘计划相应核减</w:t>
      </w:r>
      <w:r w:rsidR="00A94904" w:rsidRPr="00CD26CD">
        <w:rPr>
          <w:rFonts w:ascii="Times New Roman" w:eastAsia="仿宋_GB2312" w:hAnsi="Times New Roman" w:cs="Times New Roman"/>
          <w:sz w:val="32"/>
          <w:szCs w:val="32"/>
        </w:rPr>
        <w:t>。</w:t>
      </w:r>
      <w:r w:rsidR="00236689" w:rsidRPr="00CD26CD">
        <w:rPr>
          <w:rFonts w:ascii="Times New Roman" w:eastAsia="仿宋_GB2312" w:hAnsi="Times New Roman" w:cs="Times New Roman"/>
          <w:sz w:val="32"/>
          <w:szCs w:val="32"/>
        </w:rPr>
        <w:t>根据面试成绩，从高分到低分按招聘</w:t>
      </w:r>
      <w:r w:rsidR="005C2A1A">
        <w:rPr>
          <w:rFonts w:ascii="Times New Roman" w:eastAsia="仿宋_GB2312" w:hAnsi="Times New Roman" w:cs="Times New Roman"/>
          <w:sz w:val="32"/>
          <w:szCs w:val="32"/>
        </w:rPr>
        <w:t>职位</w:t>
      </w:r>
      <w:r w:rsidR="00236689" w:rsidRPr="00CD26CD">
        <w:rPr>
          <w:rFonts w:ascii="Times New Roman" w:eastAsia="仿宋_GB2312" w:hAnsi="Times New Roman" w:cs="Times New Roman"/>
          <w:sz w:val="32"/>
          <w:szCs w:val="32"/>
        </w:rPr>
        <w:t>人数</w:t>
      </w:r>
      <w:r w:rsidR="00236689" w:rsidRPr="00CD26CD">
        <w:rPr>
          <w:rFonts w:ascii="Times New Roman" w:eastAsia="仿宋_GB2312" w:hAnsi="Times New Roman" w:cs="Times New Roman"/>
          <w:sz w:val="32"/>
          <w:szCs w:val="32"/>
        </w:rPr>
        <w:t>1:1</w:t>
      </w:r>
      <w:r w:rsidRPr="00CD26CD">
        <w:rPr>
          <w:rFonts w:ascii="Times New Roman" w:eastAsia="仿宋_GB2312" w:hAnsi="Times New Roman" w:cs="Times New Roman"/>
          <w:sz w:val="32"/>
          <w:szCs w:val="32"/>
        </w:rPr>
        <w:t>确定体检</w:t>
      </w:r>
      <w:r w:rsidR="00236689" w:rsidRPr="00CD26CD">
        <w:rPr>
          <w:rFonts w:ascii="Times New Roman" w:eastAsia="仿宋_GB2312" w:hAnsi="Times New Roman" w:cs="Times New Roman"/>
          <w:sz w:val="32"/>
          <w:szCs w:val="32"/>
        </w:rPr>
        <w:t>对象。</w:t>
      </w:r>
    </w:p>
    <w:p w:rsidR="007D281D" w:rsidRPr="00CD26CD" w:rsidRDefault="00946109" w:rsidP="00300BD8">
      <w:pPr>
        <w:overflowPunct w:val="0"/>
        <w:spacing w:line="560" w:lineRule="exact"/>
        <w:ind w:firstLine="63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留学</w:t>
      </w:r>
      <w:r w:rsidR="00642406" w:rsidRPr="00CD26CD">
        <w:rPr>
          <w:rFonts w:ascii="Times New Roman" w:eastAsia="仿宋_GB2312" w:hAnsi="Times New Roman" w:cs="Times New Roman"/>
          <w:sz w:val="32"/>
          <w:szCs w:val="32"/>
        </w:rPr>
        <w:t>归国人员</w:t>
      </w:r>
      <w:r w:rsidR="00990C90" w:rsidRPr="00CD26CD">
        <w:rPr>
          <w:rFonts w:ascii="Times New Roman" w:eastAsia="仿宋_GB2312" w:hAnsi="Times New Roman" w:cs="Times New Roman"/>
          <w:sz w:val="32"/>
          <w:szCs w:val="32"/>
        </w:rPr>
        <w:t>在资格复核时，还</w:t>
      </w:r>
      <w:r w:rsidR="00642406" w:rsidRPr="00CD26CD">
        <w:rPr>
          <w:rFonts w:ascii="Times New Roman" w:eastAsia="仿宋_GB2312" w:hAnsi="Times New Roman" w:cs="Times New Roman"/>
          <w:sz w:val="32"/>
          <w:szCs w:val="32"/>
        </w:rPr>
        <w:t>需提供国境外高校颁发的学历学位证书和教育部中国留学服务中心出具的境外学历、学位认证书或其他证明材料。</w:t>
      </w:r>
    </w:p>
    <w:p w:rsidR="007D281D" w:rsidRPr="00CD26CD" w:rsidRDefault="007D281D" w:rsidP="00300BD8">
      <w:pPr>
        <w:overflowPunct w:val="0"/>
        <w:spacing w:line="560" w:lineRule="exact"/>
        <w:ind w:firstLine="63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现场面试期间统一为应聘者提供免费食宿。应聘者按要求参加完现场面试后，可领取一定的往返交通费补贴</w:t>
      </w:r>
      <w:r w:rsidR="009064D0" w:rsidRPr="00CD26CD">
        <w:rPr>
          <w:rFonts w:ascii="Times New Roman" w:eastAsia="仿宋_GB2312" w:hAnsi="Times New Roman" w:cs="Times New Roman"/>
          <w:sz w:val="32"/>
          <w:szCs w:val="32"/>
        </w:rPr>
        <w:t>，标准为：浙江省内</w:t>
      </w:r>
      <w:r w:rsidR="009064D0" w:rsidRPr="00CD26CD">
        <w:rPr>
          <w:rFonts w:ascii="Times New Roman" w:eastAsia="仿宋_GB2312" w:hAnsi="Times New Roman" w:cs="Times New Roman"/>
          <w:sz w:val="32"/>
          <w:szCs w:val="32"/>
        </w:rPr>
        <w:t>300</w:t>
      </w:r>
      <w:r w:rsidR="009064D0" w:rsidRPr="00CD26CD">
        <w:rPr>
          <w:rFonts w:ascii="Times New Roman" w:eastAsia="仿宋_GB2312" w:hAnsi="Times New Roman" w:cs="Times New Roman"/>
          <w:sz w:val="32"/>
          <w:szCs w:val="32"/>
        </w:rPr>
        <w:t>元</w:t>
      </w:r>
      <w:r w:rsidR="009064D0" w:rsidRPr="00CD26CD">
        <w:rPr>
          <w:rFonts w:ascii="Times New Roman" w:eastAsia="仿宋_GB2312" w:hAnsi="Times New Roman" w:cs="Times New Roman"/>
          <w:sz w:val="32"/>
          <w:szCs w:val="32"/>
        </w:rPr>
        <w:t>/</w:t>
      </w:r>
      <w:r w:rsidR="009064D0" w:rsidRPr="00CD26CD">
        <w:rPr>
          <w:rFonts w:ascii="Times New Roman" w:eastAsia="仿宋_GB2312" w:hAnsi="Times New Roman" w:cs="Times New Roman"/>
          <w:sz w:val="32"/>
          <w:szCs w:val="32"/>
        </w:rPr>
        <w:t>人、省外</w:t>
      </w:r>
      <w:r w:rsidR="009064D0" w:rsidRPr="00CD26CD">
        <w:rPr>
          <w:rFonts w:ascii="Times New Roman" w:eastAsia="仿宋_GB2312" w:hAnsi="Times New Roman" w:cs="Times New Roman"/>
          <w:sz w:val="32"/>
          <w:szCs w:val="32"/>
        </w:rPr>
        <w:t>500</w:t>
      </w:r>
      <w:r w:rsidR="009064D0" w:rsidRPr="00CD26CD">
        <w:rPr>
          <w:rFonts w:ascii="Times New Roman" w:eastAsia="仿宋_GB2312" w:hAnsi="Times New Roman" w:cs="Times New Roman"/>
          <w:sz w:val="32"/>
          <w:szCs w:val="32"/>
        </w:rPr>
        <w:t>公里以内地区</w:t>
      </w:r>
      <w:r w:rsidR="009064D0" w:rsidRPr="00CD26CD">
        <w:rPr>
          <w:rFonts w:ascii="Times New Roman" w:eastAsia="仿宋_GB2312" w:hAnsi="Times New Roman" w:cs="Times New Roman"/>
          <w:sz w:val="32"/>
          <w:szCs w:val="32"/>
        </w:rPr>
        <w:t>500</w:t>
      </w:r>
      <w:r w:rsidR="009064D0" w:rsidRPr="00CD26CD">
        <w:rPr>
          <w:rFonts w:ascii="Times New Roman" w:eastAsia="仿宋_GB2312" w:hAnsi="Times New Roman" w:cs="Times New Roman"/>
          <w:sz w:val="32"/>
          <w:szCs w:val="32"/>
        </w:rPr>
        <w:t>元</w:t>
      </w:r>
      <w:r w:rsidR="009064D0" w:rsidRPr="00CD26CD">
        <w:rPr>
          <w:rFonts w:ascii="Times New Roman" w:eastAsia="仿宋_GB2312" w:hAnsi="Times New Roman" w:cs="Times New Roman"/>
          <w:sz w:val="32"/>
          <w:szCs w:val="32"/>
        </w:rPr>
        <w:t>/</w:t>
      </w:r>
      <w:r w:rsidR="009064D0" w:rsidRPr="00CD26CD">
        <w:rPr>
          <w:rFonts w:ascii="Times New Roman" w:eastAsia="仿宋_GB2312" w:hAnsi="Times New Roman" w:cs="Times New Roman"/>
          <w:sz w:val="32"/>
          <w:szCs w:val="32"/>
        </w:rPr>
        <w:t>人、</w:t>
      </w:r>
      <w:r w:rsidR="009064D0" w:rsidRPr="00CD26CD">
        <w:rPr>
          <w:rFonts w:ascii="Times New Roman" w:eastAsia="仿宋_GB2312" w:hAnsi="Times New Roman" w:cs="Times New Roman"/>
          <w:sz w:val="32"/>
          <w:szCs w:val="32"/>
        </w:rPr>
        <w:t>500</w:t>
      </w:r>
      <w:r w:rsidR="009064D0" w:rsidRPr="00CD26CD">
        <w:rPr>
          <w:rFonts w:ascii="Times New Roman" w:eastAsia="仿宋_GB2312" w:hAnsi="Times New Roman" w:cs="Times New Roman"/>
          <w:sz w:val="32"/>
          <w:szCs w:val="32"/>
        </w:rPr>
        <w:t>公里以外</w:t>
      </w:r>
      <w:r w:rsidR="009064D0" w:rsidRPr="00CD26CD">
        <w:rPr>
          <w:rFonts w:ascii="Times New Roman" w:eastAsia="仿宋_GB2312" w:hAnsi="Times New Roman" w:cs="Times New Roman"/>
          <w:sz w:val="32"/>
          <w:szCs w:val="32"/>
        </w:rPr>
        <w:t>1000</w:t>
      </w:r>
      <w:r w:rsidR="009064D0" w:rsidRPr="00CD26CD">
        <w:rPr>
          <w:rFonts w:ascii="Times New Roman" w:eastAsia="仿宋_GB2312" w:hAnsi="Times New Roman" w:cs="Times New Roman"/>
          <w:sz w:val="32"/>
          <w:szCs w:val="32"/>
        </w:rPr>
        <w:t>公里以内地区</w:t>
      </w:r>
      <w:r w:rsidR="009064D0" w:rsidRPr="00CD26CD">
        <w:rPr>
          <w:rFonts w:ascii="Times New Roman" w:eastAsia="仿宋_GB2312" w:hAnsi="Times New Roman" w:cs="Times New Roman"/>
          <w:sz w:val="32"/>
          <w:szCs w:val="32"/>
        </w:rPr>
        <w:t>1000</w:t>
      </w:r>
      <w:r w:rsidR="009064D0" w:rsidRPr="00CD26CD">
        <w:rPr>
          <w:rFonts w:ascii="Times New Roman" w:eastAsia="仿宋_GB2312" w:hAnsi="Times New Roman" w:cs="Times New Roman"/>
          <w:sz w:val="32"/>
          <w:szCs w:val="32"/>
        </w:rPr>
        <w:t>元</w:t>
      </w:r>
      <w:r w:rsidR="009064D0" w:rsidRPr="00CD26CD">
        <w:rPr>
          <w:rFonts w:ascii="Times New Roman" w:eastAsia="仿宋_GB2312" w:hAnsi="Times New Roman" w:cs="Times New Roman"/>
          <w:sz w:val="32"/>
          <w:szCs w:val="32"/>
        </w:rPr>
        <w:t>/</w:t>
      </w:r>
      <w:r w:rsidR="009064D0" w:rsidRPr="00CD26CD">
        <w:rPr>
          <w:rFonts w:ascii="Times New Roman" w:eastAsia="仿宋_GB2312" w:hAnsi="Times New Roman" w:cs="Times New Roman"/>
          <w:sz w:val="32"/>
          <w:szCs w:val="32"/>
        </w:rPr>
        <w:t>人、</w:t>
      </w:r>
      <w:r w:rsidR="009064D0" w:rsidRPr="00CD26CD">
        <w:rPr>
          <w:rFonts w:ascii="Times New Roman" w:eastAsia="仿宋_GB2312" w:hAnsi="Times New Roman" w:cs="Times New Roman"/>
          <w:sz w:val="32"/>
          <w:szCs w:val="32"/>
        </w:rPr>
        <w:t>1000</w:t>
      </w:r>
      <w:r w:rsidR="009064D0" w:rsidRPr="00CD26CD">
        <w:rPr>
          <w:rFonts w:ascii="Times New Roman" w:eastAsia="仿宋_GB2312" w:hAnsi="Times New Roman" w:cs="Times New Roman"/>
          <w:sz w:val="32"/>
          <w:szCs w:val="32"/>
        </w:rPr>
        <w:t>公里以外地区</w:t>
      </w:r>
      <w:r w:rsidR="009064D0" w:rsidRPr="00CD26CD">
        <w:rPr>
          <w:rFonts w:ascii="Times New Roman" w:eastAsia="仿宋_GB2312" w:hAnsi="Times New Roman" w:cs="Times New Roman"/>
          <w:sz w:val="32"/>
          <w:szCs w:val="32"/>
        </w:rPr>
        <w:t>1500</w:t>
      </w:r>
      <w:r w:rsidR="009064D0" w:rsidRPr="00CD26CD">
        <w:rPr>
          <w:rFonts w:ascii="Times New Roman" w:eastAsia="仿宋_GB2312" w:hAnsi="Times New Roman" w:cs="Times New Roman"/>
          <w:sz w:val="32"/>
          <w:szCs w:val="32"/>
        </w:rPr>
        <w:t>元</w:t>
      </w:r>
      <w:r w:rsidR="009064D0" w:rsidRPr="00CD26CD">
        <w:rPr>
          <w:rFonts w:ascii="Times New Roman" w:eastAsia="仿宋_GB2312" w:hAnsi="Times New Roman" w:cs="Times New Roman"/>
          <w:sz w:val="32"/>
          <w:szCs w:val="32"/>
        </w:rPr>
        <w:t>/</w:t>
      </w:r>
      <w:r w:rsidR="009064D0" w:rsidRPr="00CD26CD">
        <w:rPr>
          <w:rFonts w:ascii="Times New Roman" w:eastAsia="仿宋_GB2312" w:hAnsi="Times New Roman" w:cs="Times New Roman"/>
          <w:sz w:val="32"/>
          <w:szCs w:val="32"/>
        </w:rPr>
        <w:t>人。</w:t>
      </w:r>
    </w:p>
    <w:p w:rsidR="00236689" w:rsidRPr="00CD26CD" w:rsidRDefault="00990C90"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5</w:t>
      </w:r>
      <w:r w:rsidRPr="00CD26CD">
        <w:rPr>
          <w:rFonts w:ascii="Times New Roman" w:eastAsia="楷体_GB2312" w:hAnsi="Times New Roman" w:cs="Times New Roman"/>
          <w:b/>
          <w:sz w:val="32"/>
          <w:szCs w:val="32"/>
        </w:rPr>
        <w:t>、体检</w:t>
      </w:r>
      <w:r w:rsidR="00236689" w:rsidRPr="00CD26CD">
        <w:rPr>
          <w:rFonts w:ascii="Times New Roman" w:eastAsia="楷体_GB2312" w:hAnsi="Times New Roman" w:cs="Times New Roman"/>
          <w:b/>
          <w:sz w:val="32"/>
          <w:szCs w:val="32"/>
        </w:rPr>
        <w:t>考察</w:t>
      </w:r>
      <w:r w:rsidRPr="00CD26CD">
        <w:rPr>
          <w:rFonts w:ascii="Times New Roman" w:eastAsia="楷体_GB2312" w:hAnsi="Times New Roman" w:cs="Times New Roman"/>
          <w:b/>
          <w:sz w:val="32"/>
          <w:szCs w:val="32"/>
        </w:rPr>
        <w:t>。</w:t>
      </w:r>
      <w:r w:rsidR="00952E06" w:rsidRPr="00CD26CD">
        <w:rPr>
          <w:rFonts w:ascii="Times New Roman" w:eastAsia="仿宋_GB2312" w:hAnsi="Times New Roman" w:cs="Times New Roman"/>
          <w:sz w:val="32"/>
          <w:szCs w:val="32"/>
        </w:rPr>
        <w:t>体检参照《公务员录用体检通用标准（试行）》执行，不按规定时间地点参加体检的，视作放弃体检。考察参照公务员</w:t>
      </w:r>
      <w:r w:rsidR="00300BD8" w:rsidRPr="00CD26CD">
        <w:rPr>
          <w:rFonts w:ascii="Times New Roman" w:eastAsia="仿宋_GB2312" w:hAnsi="Times New Roman" w:cs="Times New Roman"/>
          <w:sz w:val="32"/>
          <w:szCs w:val="32"/>
        </w:rPr>
        <w:t>录用</w:t>
      </w:r>
      <w:r w:rsidR="00952E06" w:rsidRPr="00CD26CD">
        <w:rPr>
          <w:rFonts w:ascii="Times New Roman" w:eastAsia="仿宋_GB2312" w:hAnsi="Times New Roman" w:cs="Times New Roman"/>
          <w:sz w:val="32"/>
          <w:szCs w:val="32"/>
        </w:rPr>
        <w:t>考察工作有关规定进行。体检、考察环节出现不合格或自愿放弃的，可视情按招聘</w:t>
      </w:r>
      <w:r w:rsidR="005C2A1A">
        <w:rPr>
          <w:rFonts w:ascii="Times New Roman" w:eastAsia="仿宋_GB2312" w:hAnsi="Times New Roman" w:cs="Times New Roman"/>
          <w:sz w:val="32"/>
          <w:szCs w:val="32"/>
        </w:rPr>
        <w:t>职位</w:t>
      </w:r>
      <w:r w:rsidR="00952E06" w:rsidRPr="00CD26CD">
        <w:rPr>
          <w:rFonts w:ascii="Times New Roman" w:eastAsia="仿宋_GB2312" w:hAnsi="Times New Roman" w:cs="Times New Roman"/>
          <w:sz w:val="32"/>
          <w:szCs w:val="32"/>
        </w:rPr>
        <w:t>面试成绩从高分到低分依次递补。</w:t>
      </w:r>
    </w:p>
    <w:p w:rsidR="00236689" w:rsidRPr="00CD26CD" w:rsidRDefault="00DA6D46"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6</w:t>
      </w:r>
      <w:r w:rsidRPr="00CD26CD">
        <w:rPr>
          <w:rFonts w:ascii="Times New Roman" w:eastAsia="楷体_GB2312" w:hAnsi="Times New Roman" w:cs="Times New Roman"/>
          <w:b/>
          <w:sz w:val="32"/>
          <w:szCs w:val="32"/>
        </w:rPr>
        <w:t>、公示</w:t>
      </w:r>
      <w:r w:rsidR="00236689" w:rsidRPr="00CD26CD">
        <w:rPr>
          <w:rFonts w:ascii="Times New Roman" w:eastAsia="楷体_GB2312" w:hAnsi="Times New Roman" w:cs="Times New Roman"/>
          <w:b/>
          <w:sz w:val="32"/>
          <w:szCs w:val="32"/>
        </w:rPr>
        <w:t>聘用</w:t>
      </w:r>
      <w:r w:rsidRPr="00CD26CD">
        <w:rPr>
          <w:rFonts w:ascii="Times New Roman" w:eastAsia="楷体_GB2312" w:hAnsi="Times New Roman" w:cs="Times New Roman"/>
          <w:b/>
          <w:sz w:val="32"/>
          <w:szCs w:val="32"/>
        </w:rPr>
        <w:t>。</w:t>
      </w:r>
      <w:r w:rsidR="00236689" w:rsidRPr="00CD26CD">
        <w:rPr>
          <w:rFonts w:ascii="Times New Roman" w:eastAsia="仿宋_GB2312" w:hAnsi="Times New Roman" w:cs="Times New Roman"/>
          <w:sz w:val="32"/>
          <w:szCs w:val="32"/>
        </w:rPr>
        <w:t>经体检、考察均合格的人员，确定为拟聘用人员，并</w:t>
      </w:r>
      <w:r w:rsidR="004E64C2" w:rsidRPr="00CD26CD">
        <w:rPr>
          <w:rFonts w:ascii="Times New Roman" w:eastAsia="仿宋_GB2312" w:hAnsi="Times New Roman" w:cs="Times New Roman"/>
          <w:sz w:val="32"/>
          <w:szCs w:val="32"/>
        </w:rPr>
        <w:t>通过湖州组织工作网、湖州人才网</w:t>
      </w:r>
      <w:r w:rsidR="00236689" w:rsidRPr="00CD26CD">
        <w:rPr>
          <w:rFonts w:ascii="Times New Roman" w:eastAsia="仿宋_GB2312" w:hAnsi="Times New Roman" w:cs="Times New Roman"/>
          <w:sz w:val="32"/>
          <w:szCs w:val="32"/>
        </w:rPr>
        <w:t>公示</w:t>
      </w:r>
      <w:r w:rsidR="0000186E" w:rsidRPr="00CD26CD">
        <w:rPr>
          <w:rFonts w:ascii="Times New Roman" w:eastAsia="仿宋_GB2312" w:hAnsi="Times New Roman" w:cs="Times New Roman"/>
          <w:sz w:val="32"/>
          <w:szCs w:val="32"/>
        </w:rPr>
        <w:t>5</w:t>
      </w:r>
      <w:r w:rsidR="00236689" w:rsidRPr="00CD26CD">
        <w:rPr>
          <w:rFonts w:ascii="Times New Roman" w:eastAsia="仿宋_GB2312" w:hAnsi="Times New Roman" w:cs="Times New Roman"/>
          <w:sz w:val="32"/>
          <w:szCs w:val="32"/>
        </w:rPr>
        <w:t>个工</w:t>
      </w:r>
      <w:r w:rsidR="00236689" w:rsidRPr="00CD26CD">
        <w:rPr>
          <w:rFonts w:ascii="Times New Roman" w:eastAsia="仿宋_GB2312" w:hAnsi="Times New Roman" w:cs="Times New Roman"/>
          <w:sz w:val="32"/>
          <w:szCs w:val="32"/>
        </w:rPr>
        <w:lastRenderedPageBreak/>
        <w:t>作日。公示期满，对拟聘用人选没有异议或反映有问题经查实不影响聘用的，按规定办理聘用手续。</w:t>
      </w:r>
    </w:p>
    <w:p w:rsidR="00236689" w:rsidRPr="00CD26CD" w:rsidRDefault="00236689" w:rsidP="00300BD8">
      <w:pPr>
        <w:overflowPunct w:val="0"/>
        <w:spacing w:line="560" w:lineRule="exact"/>
        <w:ind w:firstLineChars="200" w:firstLine="640"/>
        <w:rPr>
          <w:rFonts w:ascii="Times New Roman" w:eastAsia="黑体" w:hAnsi="Times New Roman" w:cs="Times New Roman"/>
          <w:sz w:val="32"/>
          <w:szCs w:val="32"/>
        </w:rPr>
      </w:pPr>
      <w:r w:rsidRPr="00CD26CD">
        <w:rPr>
          <w:rFonts w:ascii="Times New Roman" w:eastAsia="黑体" w:hAnsi="Times New Roman" w:cs="Times New Roman"/>
          <w:sz w:val="32"/>
          <w:szCs w:val="32"/>
        </w:rPr>
        <w:t>五、相关政策</w:t>
      </w:r>
    </w:p>
    <w:p w:rsidR="00236689" w:rsidRPr="00CD26CD" w:rsidRDefault="004D3F0D"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1</w:t>
      </w:r>
      <w:r w:rsidR="004E64C2" w:rsidRPr="00CD26CD">
        <w:rPr>
          <w:rFonts w:ascii="Times New Roman" w:eastAsia="楷体_GB2312" w:hAnsi="Times New Roman" w:cs="Times New Roman"/>
          <w:b/>
          <w:sz w:val="32"/>
          <w:szCs w:val="32"/>
        </w:rPr>
        <w:t>、</w:t>
      </w:r>
      <w:r w:rsidR="00236689" w:rsidRPr="00CD26CD">
        <w:rPr>
          <w:rFonts w:ascii="Times New Roman" w:eastAsia="楷体_GB2312" w:hAnsi="Times New Roman" w:cs="Times New Roman"/>
          <w:b/>
          <w:sz w:val="32"/>
          <w:szCs w:val="32"/>
        </w:rPr>
        <w:t>人事关系。</w:t>
      </w:r>
      <w:r w:rsidR="00300BD8" w:rsidRPr="00CD26CD">
        <w:rPr>
          <w:rFonts w:ascii="Times New Roman" w:eastAsia="仿宋_GB2312" w:hAnsi="Times New Roman" w:cs="Times New Roman"/>
          <w:sz w:val="32"/>
          <w:szCs w:val="32"/>
        </w:rPr>
        <w:t>录用后</w:t>
      </w:r>
      <w:r w:rsidR="00946109" w:rsidRPr="00CD26CD">
        <w:rPr>
          <w:rFonts w:ascii="Times New Roman" w:eastAsia="仿宋_GB2312" w:hAnsi="Times New Roman" w:cs="Times New Roman"/>
          <w:sz w:val="32"/>
          <w:szCs w:val="32"/>
        </w:rPr>
        <w:t>全部聘任到</w:t>
      </w:r>
      <w:r w:rsidR="00190274">
        <w:rPr>
          <w:rFonts w:ascii="Times New Roman" w:eastAsia="仿宋_GB2312" w:hAnsi="Times New Roman" w:cs="Times New Roman" w:hint="eastAsia"/>
          <w:sz w:val="32"/>
          <w:szCs w:val="32"/>
        </w:rPr>
        <w:t>湖州市高层次人才服务中心</w:t>
      </w:r>
      <w:r w:rsidR="008E250A">
        <w:rPr>
          <w:rFonts w:ascii="Times New Roman" w:eastAsia="仿宋_GB2312" w:hAnsi="Times New Roman" w:cs="Times New Roman" w:hint="eastAsia"/>
          <w:sz w:val="32"/>
          <w:szCs w:val="32"/>
        </w:rPr>
        <w:t>，</w:t>
      </w:r>
      <w:r w:rsidR="00300BD8" w:rsidRPr="00CD26CD">
        <w:rPr>
          <w:rFonts w:ascii="Times New Roman" w:eastAsia="仿宋_GB2312" w:hAnsi="Times New Roman" w:cs="Times New Roman"/>
          <w:sz w:val="32"/>
          <w:szCs w:val="32"/>
        </w:rPr>
        <w:t>执行事业单位人事管理制度，博士研究生</w:t>
      </w:r>
      <w:r w:rsidR="00236689" w:rsidRPr="00CD26CD">
        <w:rPr>
          <w:rFonts w:ascii="Times New Roman" w:eastAsia="仿宋_GB2312" w:hAnsi="Times New Roman" w:cs="Times New Roman"/>
          <w:sz w:val="32"/>
          <w:szCs w:val="32"/>
        </w:rPr>
        <w:t>聘任</w:t>
      </w:r>
      <w:r w:rsidR="00236689" w:rsidRPr="00CD26CD">
        <w:rPr>
          <w:rFonts w:ascii="Times New Roman" w:eastAsia="仿宋_GB2312" w:hAnsi="Times New Roman" w:cs="Times New Roman"/>
          <w:sz w:val="32"/>
          <w:szCs w:val="32"/>
        </w:rPr>
        <w:t>7</w:t>
      </w:r>
      <w:r w:rsidR="00300BD8" w:rsidRPr="00CD26CD">
        <w:rPr>
          <w:rFonts w:ascii="Times New Roman" w:eastAsia="仿宋_GB2312" w:hAnsi="Times New Roman" w:cs="Times New Roman"/>
          <w:sz w:val="32"/>
          <w:szCs w:val="32"/>
        </w:rPr>
        <w:t>级管理岗（相当于正科级），硕士研究生</w:t>
      </w:r>
      <w:r w:rsidR="00236689" w:rsidRPr="00CD26CD">
        <w:rPr>
          <w:rFonts w:ascii="Times New Roman" w:eastAsia="仿宋_GB2312" w:hAnsi="Times New Roman" w:cs="Times New Roman"/>
          <w:sz w:val="32"/>
          <w:szCs w:val="32"/>
        </w:rPr>
        <w:t>聘任</w:t>
      </w:r>
      <w:r w:rsidR="00236689" w:rsidRPr="00CD26CD">
        <w:rPr>
          <w:rFonts w:ascii="Times New Roman" w:eastAsia="仿宋_GB2312" w:hAnsi="Times New Roman" w:cs="Times New Roman"/>
          <w:sz w:val="32"/>
          <w:szCs w:val="32"/>
        </w:rPr>
        <w:t>8</w:t>
      </w:r>
      <w:r w:rsidR="00300BD8" w:rsidRPr="00CD26CD">
        <w:rPr>
          <w:rFonts w:ascii="Times New Roman" w:eastAsia="仿宋_GB2312" w:hAnsi="Times New Roman" w:cs="Times New Roman"/>
          <w:sz w:val="32"/>
          <w:szCs w:val="32"/>
        </w:rPr>
        <w:t>级管理岗（相当于副科级</w:t>
      </w:r>
      <w:r w:rsidR="00236689" w:rsidRPr="00CD26CD">
        <w:rPr>
          <w:rFonts w:ascii="Times New Roman" w:eastAsia="仿宋_GB2312" w:hAnsi="Times New Roman" w:cs="Times New Roman"/>
          <w:sz w:val="32"/>
          <w:szCs w:val="32"/>
        </w:rPr>
        <w:t>）。</w:t>
      </w:r>
      <w:r w:rsidR="00824FFF" w:rsidRPr="00CD26CD">
        <w:rPr>
          <w:rFonts w:ascii="Times New Roman" w:eastAsia="仿宋_GB2312" w:hAnsi="Times New Roman" w:cs="Times New Roman"/>
          <w:sz w:val="32"/>
          <w:szCs w:val="32"/>
        </w:rPr>
        <w:t>实行一年试用期，试用期满考核合格</w:t>
      </w:r>
      <w:r w:rsidR="00300BD8" w:rsidRPr="00CD26CD">
        <w:rPr>
          <w:rFonts w:ascii="Times New Roman" w:eastAsia="仿宋_GB2312" w:hAnsi="Times New Roman" w:cs="Times New Roman"/>
          <w:sz w:val="32"/>
          <w:szCs w:val="32"/>
        </w:rPr>
        <w:t>的</w:t>
      </w:r>
      <w:r w:rsidR="00824FFF" w:rsidRPr="00CD26CD">
        <w:rPr>
          <w:rFonts w:ascii="Times New Roman" w:eastAsia="仿宋_GB2312" w:hAnsi="Times New Roman" w:cs="Times New Roman"/>
          <w:sz w:val="32"/>
          <w:szCs w:val="32"/>
        </w:rPr>
        <w:t>，正式聘用；不合格的，取消聘用。</w:t>
      </w:r>
    </w:p>
    <w:p w:rsidR="008970CD" w:rsidRPr="00CD26CD" w:rsidRDefault="00946109" w:rsidP="00300BD8">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2</w:t>
      </w:r>
      <w:r w:rsidR="00824FFF" w:rsidRPr="00CD26CD">
        <w:rPr>
          <w:rFonts w:ascii="Times New Roman" w:eastAsia="楷体_GB2312" w:hAnsi="Times New Roman" w:cs="Times New Roman"/>
          <w:b/>
          <w:sz w:val="32"/>
          <w:szCs w:val="32"/>
        </w:rPr>
        <w:t>、</w:t>
      </w:r>
      <w:r w:rsidR="00236689" w:rsidRPr="00CD26CD">
        <w:rPr>
          <w:rFonts w:ascii="Times New Roman" w:eastAsia="楷体_GB2312" w:hAnsi="Times New Roman" w:cs="Times New Roman"/>
          <w:b/>
          <w:sz w:val="32"/>
          <w:szCs w:val="32"/>
        </w:rPr>
        <w:t>培养锻炼。</w:t>
      </w:r>
      <w:r w:rsidR="00DD3AC2" w:rsidRPr="00CD26CD">
        <w:rPr>
          <w:rFonts w:ascii="Times New Roman" w:eastAsia="仿宋_GB2312" w:hAnsi="Times New Roman" w:cs="Times New Roman"/>
          <w:sz w:val="32"/>
          <w:szCs w:val="32"/>
        </w:rPr>
        <w:t>招聘人员列入市委组织部</w:t>
      </w:r>
      <w:r w:rsidR="003E2224" w:rsidRPr="00CD26CD">
        <w:rPr>
          <w:rFonts w:ascii="Times New Roman" w:eastAsia="仿宋_GB2312" w:hAnsi="Times New Roman" w:cs="Times New Roman"/>
          <w:sz w:val="32"/>
          <w:szCs w:val="32"/>
        </w:rPr>
        <w:t>管理和培养</w:t>
      </w:r>
      <w:r w:rsidR="00173E91" w:rsidRPr="00CD26CD">
        <w:rPr>
          <w:rFonts w:ascii="Times New Roman" w:eastAsia="仿宋_GB2312" w:hAnsi="Times New Roman" w:cs="Times New Roman"/>
          <w:sz w:val="32"/>
          <w:szCs w:val="32"/>
        </w:rPr>
        <w:t>，</w:t>
      </w:r>
      <w:r w:rsidR="00824FFF" w:rsidRPr="00CD26CD">
        <w:rPr>
          <w:rFonts w:ascii="Times New Roman" w:eastAsia="仿宋_GB2312" w:hAnsi="Times New Roman" w:cs="Times New Roman"/>
          <w:sz w:val="32"/>
          <w:szCs w:val="32"/>
        </w:rPr>
        <w:t>由市委组织部统一安排到</w:t>
      </w:r>
      <w:r w:rsidRPr="00CD26CD">
        <w:rPr>
          <w:rFonts w:ascii="Times New Roman" w:eastAsia="仿宋_GB2312" w:hAnsi="Times New Roman" w:cs="Times New Roman"/>
          <w:sz w:val="32"/>
          <w:szCs w:val="32"/>
        </w:rPr>
        <w:t>市级重要</w:t>
      </w:r>
      <w:r w:rsidR="008C6F28" w:rsidRPr="00CD26CD">
        <w:rPr>
          <w:rFonts w:ascii="Times New Roman" w:eastAsia="仿宋_GB2312" w:hAnsi="Times New Roman" w:cs="Times New Roman"/>
          <w:sz w:val="32"/>
          <w:szCs w:val="32"/>
        </w:rPr>
        <w:t>部门</w:t>
      </w:r>
      <w:r w:rsidR="00651A35" w:rsidRPr="00CD26CD">
        <w:rPr>
          <w:rFonts w:ascii="Times New Roman" w:eastAsia="仿宋_GB2312" w:hAnsi="Times New Roman" w:cs="Times New Roman"/>
          <w:sz w:val="32"/>
          <w:szCs w:val="32"/>
        </w:rPr>
        <w:t>实践</w:t>
      </w:r>
      <w:r w:rsidR="00824FFF" w:rsidRPr="00CD26CD">
        <w:rPr>
          <w:rFonts w:ascii="Times New Roman" w:eastAsia="仿宋_GB2312" w:hAnsi="Times New Roman" w:cs="Times New Roman"/>
          <w:sz w:val="32"/>
          <w:szCs w:val="32"/>
        </w:rPr>
        <w:t>锻炼，期限一般为</w:t>
      </w:r>
      <w:r w:rsidR="00824FFF" w:rsidRPr="00CD26CD">
        <w:rPr>
          <w:rFonts w:ascii="Times New Roman" w:eastAsia="仿宋_GB2312" w:hAnsi="Times New Roman" w:cs="Times New Roman"/>
          <w:sz w:val="32"/>
          <w:szCs w:val="32"/>
        </w:rPr>
        <w:t>3</w:t>
      </w:r>
      <w:r w:rsidR="00824FFF" w:rsidRPr="00CD26CD">
        <w:rPr>
          <w:rFonts w:ascii="Times New Roman" w:eastAsia="仿宋_GB2312" w:hAnsi="Times New Roman" w:cs="Times New Roman"/>
          <w:sz w:val="32"/>
          <w:szCs w:val="32"/>
        </w:rPr>
        <w:t>年</w:t>
      </w:r>
      <w:r w:rsidR="00173E91" w:rsidRPr="00CD26CD">
        <w:rPr>
          <w:rFonts w:ascii="Times New Roman" w:eastAsia="仿宋_GB2312" w:hAnsi="Times New Roman" w:cs="Times New Roman"/>
          <w:sz w:val="32"/>
          <w:szCs w:val="32"/>
        </w:rPr>
        <w:t>，期间</w:t>
      </w:r>
      <w:r w:rsidR="008970CD" w:rsidRPr="00CD26CD">
        <w:rPr>
          <w:rFonts w:ascii="Times New Roman" w:eastAsia="仿宋_GB2312" w:hAnsi="Times New Roman" w:cs="Times New Roman"/>
          <w:sz w:val="32"/>
          <w:szCs w:val="32"/>
        </w:rPr>
        <w:t>由市委组织部和</w:t>
      </w:r>
      <w:r w:rsidR="00651A35" w:rsidRPr="00CD26CD">
        <w:rPr>
          <w:rFonts w:ascii="Times New Roman" w:eastAsia="仿宋_GB2312" w:hAnsi="Times New Roman" w:cs="Times New Roman"/>
          <w:sz w:val="32"/>
          <w:szCs w:val="32"/>
        </w:rPr>
        <w:t>所在</w:t>
      </w:r>
      <w:r w:rsidR="008970CD" w:rsidRPr="00CD26CD">
        <w:rPr>
          <w:rFonts w:ascii="Times New Roman" w:eastAsia="仿宋_GB2312" w:hAnsi="Times New Roman" w:cs="Times New Roman"/>
          <w:sz w:val="32"/>
          <w:szCs w:val="32"/>
        </w:rPr>
        <w:t>单位共同管理。</w:t>
      </w:r>
      <w:r w:rsidR="00173E91" w:rsidRPr="00CD26CD">
        <w:rPr>
          <w:rFonts w:ascii="Times New Roman" w:eastAsia="仿宋_GB2312" w:hAnsi="Times New Roman" w:cs="Times New Roman"/>
          <w:sz w:val="32"/>
          <w:szCs w:val="32"/>
        </w:rPr>
        <w:t>实践锻炼期满，经市委组织部和所在单位共同考核合格的，人事关系转入</w:t>
      </w:r>
      <w:r w:rsidR="006D4E69" w:rsidRPr="00CD26CD">
        <w:rPr>
          <w:rFonts w:ascii="Times New Roman" w:eastAsia="仿宋_GB2312" w:hAnsi="Times New Roman" w:cs="Times New Roman"/>
          <w:sz w:val="32"/>
          <w:szCs w:val="32"/>
        </w:rPr>
        <w:t>相关</w:t>
      </w:r>
      <w:r w:rsidR="00173E91" w:rsidRPr="00CD26CD">
        <w:rPr>
          <w:rFonts w:ascii="Times New Roman" w:eastAsia="仿宋_GB2312" w:hAnsi="Times New Roman" w:cs="Times New Roman"/>
          <w:sz w:val="32"/>
          <w:szCs w:val="32"/>
        </w:rPr>
        <w:t>事业单位。工作表现突出、符合公务员调任条件的，可择优调入机关并担任相应</w:t>
      </w:r>
      <w:r w:rsidR="00B67743" w:rsidRPr="00CD26CD">
        <w:rPr>
          <w:rFonts w:ascii="Times New Roman" w:eastAsia="仿宋_GB2312" w:hAnsi="Times New Roman" w:cs="Times New Roman"/>
          <w:sz w:val="32"/>
          <w:szCs w:val="32"/>
        </w:rPr>
        <w:t>领导</w:t>
      </w:r>
      <w:r w:rsidR="00173E91" w:rsidRPr="00CD26CD">
        <w:rPr>
          <w:rFonts w:ascii="Times New Roman" w:eastAsia="仿宋_GB2312" w:hAnsi="Times New Roman" w:cs="Times New Roman"/>
          <w:sz w:val="32"/>
          <w:szCs w:val="32"/>
        </w:rPr>
        <w:t>职务。</w:t>
      </w:r>
      <w:r w:rsidR="00B67743" w:rsidRPr="00CD26CD">
        <w:rPr>
          <w:rFonts w:ascii="Times New Roman" w:eastAsia="仿宋_GB2312" w:hAnsi="Times New Roman" w:cs="Times New Roman"/>
          <w:sz w:val="32"/>
          <w:szCs w:val="32"/>
        </w:rPr>
        <w:t>工作表现优秀、</w:t>
      </w:r>
      <w:r w:rsidR="005C2A1A">
        <w:rPr>
          <w:rFonts w:ascii="Times New Roman" w:eastAsia="仿宋_GB2312" w:hAnsi="Times New Roman" w:cs="Times New Roman" w:hint="eastAsia"/>
          <w:sz w:val="32"/>
          <w:szCs w:val="32"/>
        </w:rPr>
        <w:t>岗位</w:t>
      </w:r>
      <w:r w:rsidR="006D4E69" w:rsidRPr="00CD26CD">
        <w:rPr>
          <w:rFonts w:ascii="Times New Roman" w:eastAsia="仿宋_GB2312" w:hAnsi="Times New Roman" w:cs="Times New Roman"/>
          <w:sz w:val="32"/>
          <w:szCs w:val="32"/>
        </w:rPr>
        <w:t>适应能力强且有较大发展潜力的，可择优安排到区县机关部门或乡镇（街道）担任副科级及以上领导职务。</w:t>
      </w:r>
    </w:p>
    <w:p w:rsidR="000D3CAE" w:rsidRPr="00CD26CD" w:rsidRDefault="00034B1D" w:rsidP="000D3CAE">
      <w:pPr>
        <w:overflowPunct w:val="0"/>
        <w:spacing w:line="560" w:lineRule="exact"/>
        <w:ind w:firstLineChars="200" w:firstLine="643"/>
        <w:rPr>
          <w:rFonts w:ascii="Times New Roman" w:eastAsia="仿宋_GB2312" w:hAnsi="Times New Roman" w:cs="Times New Roman"/>
          <w:sz w:val="32"/>
          <w:szCs w:val="32"/>
        </w:rPr>
      </w:pPr>
      <w:r w:rsidRPr="00CD26CD">
        <w:rPr>
          <w:rFonts w:ascii="Times New Roman" w:eastAsia="楷体_GB2312" w:hAnsi="Times New Roman" w:cs="Times New Roman"/>
          <w:b/>
          <w:sz w:val="32"/>
          <w:szCs w:val="32"/>
        </w:rPr>
        <w:t>3</w:t>
      </w:r>
      <w:r w:rsidRPr="00CD26CD">
        <w:rPr>
          <w:rFonts w:ascii="Times New Roman" w:eastAsia="楷体_GB2312" w:hAnsi="Times New Roman" w:cs="Times New Roman"/>
          <w:b/>
          <w:sz w:val="32"/>
          <w:szCs w:val="32"/>
        </w:rPr>
        <w:t>、优惠政策。</w:t>
      </w:r>
      <w:r w:rsidR="000D3CAE" w:rsidRPr="00CD26CD">
        <w:rPr>
          <w:rFonts w:ascii="Times New Roman" w:eastAsia="仿宋_GB2312" w:hAnsi="Times New Roman" w:cs="Times New Roman"/>
          <w:sz w:val="32"/>
          <w:szCs w:val="32"/>
        </w:rPr>
        <w:t>符合条件的可享受湖州市相关人才引进政策</w:t>
      </w:r>
      <w:r w:rsidR="00873FCC">
        <w:rPr>
          <w:rFonts w:ascii="Times New Roman" w:eastAsia="仿宋_GB2312" w:hAnsi="Times New Roman" w:cs="Times New Roman" w:hint="eastAsia"/>
          <w:sz w:val="32"/>
          <w:szCs w:val="32"/>
        </w:rPr>
        <w:t>，</w:t>
      </w:r>
      <w:r w:rsidR="000D3CAE" w:rsidRPr="00CD26CD">
        <w:rPr>
          <w:rFonts w:ascii="Times New Roman" w:eastAsia="仿宋_GB2312" w:hAnsi="Times New Roman" w:cs="Times New Roman"/>
          <w:sz w:val="32"/>
          <w:szCs w:val="32"/>
        </w:rPr>
        <w:t>博士研究生可分期领取购房补贴</w:t>
      </w:r>
      <w:r w:rsidR="000D3CAE" w:rsidRPr="00CD26CD">
        <w:rPr>
          <w:rFonts w:ascii="Times New Roman" w:eastAsia="仿宋_GB2312" w:hAnsi="Times New Roman" w:cs="Times New Roman"/>
          <w:sz w:val="32"/>
          <w:szCs w:val="32"/>
        </w:rPr>
        <w:t>35</w:t>
      </w:r>
      <w:r w:rsidR="000D3CAE" w:rsidRPr="00CD26CD">
        <w:rPr>
          <w:rFonts w:ascii="Times New Roman" w:eastAsia="仿宋_GB2312" w:hAnsi="Times New Roman" w:cs="Times New Roman"/>
          <w:sz w:val="32"/>
          <w:szCs w:val="32"/>
        </w:rPr>
        <w:t>万元，以及</w:t>
      </w:r>
      <w:r w:rsidR="000D3CAE" w:rsidRPr="00CD26CD">
        <w:rPr>
          <w:rFonts w:ascii="Times New Roman" w:eastAsia="仿宋_GB2312" w:hAnsi="Times New Roman" w:cs="Times New Roman"/>
          <w:sz w:val="32"/>
          <w:szCs w:val="32"/>
        </w:rPr>
        <w:t>1500</w:t>
      </w:r>
      <w:r w:rsidR="000D3CAE" w:rsidRPr="00CD26CD">
        <w:rPr>
          <w:rFonts w:ascii="Times New Roman" w:eastAsia="仿宋_GB2312" w:hAnsi="Times New Roman" w:cs="Times New Roman"/>
          <w:sz w:val="32"/>
          <w:szCs w:val="32"/>
        </w:rPr>
        <w:t>元</w:t>
      </w:r>
      <w:r w:rsidR="000D3CAE" w:rsidRPr="00CD26CD">
        <w:rPr>
          <w:rFonts w:ascii="Times New Roman" w:eastAsia="仿宋_GB2312" w:hAnsi="Times New Roman" w:cs="Times New Roman"/>
          <w:sz w:val="32"/>
          <w:szCs w:val="32"/>
        </w:rPr>
        <w:t>/</w:t>
      </w:r>
      <w:r w:rsidR="000D3CAE" w:rsidRPr="00CD26CD">
        <w:rPr>
          <w:rFonts w:ascii="Times New Roman" w:eastAsia="仿宋_GB2312" w:hAnsi="Times New Roman" w:cs="Times New Roman"/>
          <w:sz w:val="32"/>
          <w:szCs w:val="32"/>
        </w:rPr>
        <w:t>月的租房（生活）补贴；硕士研究生可分期领取购房补贴</w:t>
      </w:r>
      <w:r w:rsidR="005B130F">
        <w:rPr>
          <w:rFonts w:ascii="Times New Roman" w:eastAsia="仿宋_GB2312" w:hAnsi="Times New Roman" w:cs="Times New Roman" w:hint="eastAsia"/>
          <w:sz w:val="32"/>
          <w:szCs w:val="32"/>
        </w:rPr>
        <w:t>1</w:t>
      </w:r>
      <w:r w:rsidR="000D3CAE" w:rsidRPr="00CD26CD">
        <w:rPr>
          <w:rFonts w:ascii="Times New Roman" w:eastAsia="仿宋_GB2312" w:hAnsi="Times New Roman" w:cs="Times New Roman"/>
          <w:sz w:val="32"/>
          <w:szCs w:val="32"/>
        </w:rPr>
        <w:t>5</w:t>
      </w:r>
      <w:r w:rsidR="000D3CAE" w:rsidRPr="00CD26CD">
        <w:rPr>
          <w:rFonts w:ascii="Times New Roman" w:eastAsia="仿宋_GB2312" w:hAnsi="Times New Roman" w:cs="Times New Roman"/>
          <w:sz w:val="32"/>
          <w:szCs w:val="32"/>
        </w:rPr>
        <w:t>万元，以及</w:t>
      </w:r>
      <w:r w:rsidR="000D3CAE" w:rsidRPr="00CD26CD">
        <w:rPr>
          <w:rFonts w:ascii="Times New Roman" w:eastAsia="仿宋_GB2312" w:hAnsi="Times New Roman" w:cs="Times New Roman"/>
          <w:sz w:val="32"/>
          <w:szCs w:val="32"/>
        </w:rPr>
        <w:t>1000</w:t>
      </w:r>
      <w:r w:rsidR="000D3CAE" w:rsidRPr="00CD26CD">
        <w:rPr>
          <w:rFonts w:ascii="Times New Roman" w:eastAsia="仿宋_GB2312" w:hAnsi="Times New Roman" w:cs="Times New Roman"/>
          <w:sz w:val="32"/>
          <w:szCs w:val="32"/>
        </w:rPr>
        <w:t>元</w:t>
      </w:r>
      <w:r w:rsidR="000D3CAE" w:rsidRPr="00CD26CD">
        <w:rPr>
          <w:rFonts w:ascii="Times New Roman" w:eastAsia="仿宋_GB2312" w:hAnsi="Times New Roman" w:cs="Times New Roman"/>
          <w:sz w:val="32"/>
          <w:szCs w:val="32"/>
        </w:rPr>
        <w:t>/</w:t>
      </w:r>
      <w:r w:rsidR="000D3CAE" w:rsidRPr="00CD26CD">
        <w:rPr>
          <w:rFonts w:ascii="Times New Roman" w:eastAsia="仿宋_GB2312" w:hAnsi="Times New Roman" w:cs="Times New Roman"/>
          <w:sz w:val="32"/>
          <w:szCs w:val="32"/>
        </w:rPr>
        <w:t>月的租房（生活）补贴。</w:t>
      </w:r>
    </w:p>
    <w:p w:rsidR="001A4AB1" w:rsidRPr="00CD26CD" w:rsidRDefault="001A4AB1" w:rsidP="000202B2">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本公告未尽事宜由中共湖州市委组织部会同中共湖州市委机构编制委员会办公室、湖州市人力资源和社会保障局负责解释。联系电话：</w:t>
      </w:r>
      <w:r w:rsidR="000202B2" w:rsidRPr="000202B2">
        <w:rPr>
          <w:rFonts w:ascii="Times New Roman" w:eastAsia="仿宋_GB2312" w:hAnsi="Times New Roman" w:cs="Times New Roman"/>
          <w:sz w:val="32"/>
          <w:szCs w:val="32"/>
        </w:rPr>
        <w:t>0572-3390661</w:t>
      </w:r>
      <w:r w:rsidR="000202B2" w:rsidRPr="000202B2">
        <w:rPr>
          <w:rFonts w:ascii="Times New Roman" w:eastAsia="仿宋_GB2312" w:hAnsi="Times New Roman" w:cs="Times New Roman" w:hint="eastAsia"/>
          <w:sz w:val="32"/>
          <w:szCs w:val="32"/>
        </w:rPr>
        <w:t>、</w:t>
      </w:r>
      <w:r w:rsidR="000202B2" w:rsidRPr="000202B2">
        <w:rPr>
          <w:rFonts w:ascii="Times New Roman" w:eastAsia="仿宋_GB2312" w:hAnsi="Times New Roman" w:cs="Times New Roman"/>
          <w:sz w:val="32"/>
          <w:szCs w:val="32"/>
        </w:rPr>
        <w:t>3390</w:t>
      </w:r>
      <w:r w:rsidR="00576B08">
        <w:rPr>
          <w:rFonts w:ascii="Times New Roman" w:eastAsia="仿宋_GB2312" w:hAnsi="Times New Roman" w:cs="Times New Roman" w:hint="eastAsia"/>
          <w:sz w:val="32"/>
          <w:szCs w:val="32"/>
        </w:rPr>
        <w:t>66</w:t>
      </w:r>
      <w:r w:rsidR="004E2FC0">
        <w:rPr>
          <w:rFonts w:ascii="Times New Roman" w:eastAsia="仿宋_GB2312" w:hAnsi="Times New Roman" w:cs="Times New Roman" w:hint="eastAsia"/>
          <w:sz w:val="32"/>
          <w:szCs w:val="32"/>
        </w:rPr>
        <w:t>2</w:t>
      </w:r>
      <w:r w:rsidRPr="00CD26CD">
        <w:rPr>
          <w:rFonts w:ascii="Times New Roman" w:eastAsia="仿宋_GB2312" w:hAnsi="Times New Roman" w:cs="Times New Roman"/>
          <w:sz w:val="32"/>
          <w:szCs w:val="32"/>
        </w:rPr>
        <w:t>。</w:t>
      </w:r>
    </w:p>
    <w:p w:rsidR="001A4AB1" w:rsidRPr="00CD26CD" w:rsidRDefault="001A4AB1" w:rsidP="00300BD8">
      <w:pPr>
        <w:overflowPunct w:val="0"/>
        <w:spacing w:line="560" w:lineRule="exact"/>
        <w:ind w:firstLineChars="200" w:firstLine="640"/>
        <w:rPr>
          <w:rFonts w:ascii="Times New Roman" w:eastAsia="仿宋_GB2312" w:hAnsi="Times New Roman" w:cs="Times New Roman"/>
          <w:sz w:val="32"/>
          <w:szCs w:val="32"/>
        </w:rPr>
      </w:pPr>
    </w:p>
    <w:p w:rsidR="001A4AB1" w:rsidRPr="00CD26CD" w:rsidRDefault="001A4AB1"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lastRenderedPageBreak/>
        <w:t>附件</w:t>
      </w:r>
      <w:r w:rsidR="00AA08EE" w:rsidRPr="00CD26CD">
        <w:rPr>
          <w:rFonts w:ascii="Times New Roman" w:eastAsia="仿宋_GB2312" w:hAnsi="Times New Roman" w:cs="Times New Roman"/>
          <w:sz w:val="32"/>
          <w:szCs w:val="32"/>
        </w:rPr>
        <w:t>1</w:t>
      </w:r>
      <w:r w:rsidR="00074586" w:rsidRPr="00CD26CD">
        <w:rPr>
          <w:rFonts w:ascii="Times New Roman" w:eastAsia="仿宋_GB2312" w:hAnsi="Times New Roman" w:cs="Times New Roman"/>
          <w:sz w:val="32"/>
          <w:szCs w:val="32"/>
        </w:rPr>
        <w:t>：</w:t>
      </w:r>
      <w:r w:rsidRPr="00CD26CD">
        <w:rPr>
          <w:rFonts w:ascii="Times New Roman" w:eastAsia="仿宋_GB2312" w:hAnsi="Times New Roman" w:cs="Times New Roman"/>
          <w:sz w:val="32"/>
          <w:szCs w:val="32"/>
        </w:rPr>
        <w:t>2020</w:t>
      </w:r>
      <w:r w:rsidRPr="00CD26CD">
        <w:rPr>
          <w:rFonts w:ascii="Times New Roman" w:eastAsia="仿宋_GB2312" w:hAnsi="Times New Roman" w:cs="Times New Roman"/>
          <w:sz w:val="32"/>
          <w:szCs w:val="32"/>
        </w:rPr>
        <w:t>年</w:t>
      </w:r>
      <w:r w:rsidR="00372B29" w:rsidRPr="00CD26CD">
        <w:rPr>
          <w:rFonts w:ascii="Times New Roman" w:eastAsia="仿宋_GB2312" w:hAnsi="Times New Roman" w:cs="Times New Roman"/>
          <w:sz w:val="32"/>
          <w:szCs w:val="32"/>
        </w:rPr>
        <w:t>浙江省</w:t>
      </w:r>
      <w:r w:rsidRPr="00CD26CD">
        <w:rPr>
          <w:rFonts w:ascii="Times New Roman" w:eastAsia="仿宋_GB2312" w:hAnsi="Times New Roman" w:cs="Times New Roman"/>
          <w:sz w:val="32"/>
          <w:szCs w:val="32"/>
        </w:rPr>
        <w:t>湖州市</w:t>
      </w:r>
      <w:r w:rsidR="00E71DEC" w:rsidRPr="00CD26CD">
        <w:rPr>
          <w:rFonts w:ascii="Times New Roman" w:eastAsia="仿宋_GB2312" w:hAnsi="Times New Roman" w:cs="Times New Roman"/>
          <w:sz w:val="32"/>
          <w:szCs w:val="32"/>
        </w:rPr>
        <w:t>公开招聘</w:t>
      </w:r>
      <w:r w:rsidR="00B11E36" w:rsidRPr="00CD26CD">
        <w:rPr>
          <w:rFonts w:ascii="Times New Roman" w:eastAsia="仿宋_GB2312" w:hAnsi="Times New Roman" w:cs="Times New Roman"/>
          <w:sz w:val="32"/>
          <w:szCs w:val="32"/>
        </w:rPr>
        <w:t>党政</w:t>
      </w:r>
      <w:r w:rsidR="005B130F">
        <w:rPr>
          <w:rFonts w:ascii="Times New Roman" w:eastAsia="仿宋_GB2312" w:hAnsi="Times New Roman" w:cs="Times New Roman" w:hint="eastAsia"/>
          <w:sz w:val="32"/>
          <w:szCs w:val="32"/>
        </w:rPr>
        <w:t>干部</w:t>
      </w:r>
      <w:r w:rsidR="00B11E36" w:rsidRPr="00CD26CD">
        <w:rPr>
          <w:rFonts w:ascii="Times New Roman" w:eastAsia="仿宋_GB2312" w:hAnsi="Times New Roman" w:cs="Times New Roman"/>
          <w:sz w:val="32"/>
          <w:szCs w:val="32"/>
        </w:rPr>
        <w:t>储备</w:t>
      </w:r>
      <w:r w:rsidR="00E71DEC" w:rsidRPr="00CD26CD">
        <w:rPr>
          <w:rFonts w:ascii="Times New Roman" w:eastAsia="仿宋_GB2312" w:hAnsi="Times New Roman" w:cs="Times New Roman"/>
          <w:sz w:val="32"/>
          <w:szCs w:val="32"/>
        </w:rPr>
        <w:t>人才</w:t>
      </w:r>
      <w:r w:rsidRPr="00CD26CD">
        <w:rPr>
          <w:rFonts w:ascii="Times New Roman" w:eastAsia="仿宋_GB2312" w:hAnsi="Times New Roman" w:cs="Times New Roman"/>
          <w:sz w:val="32"/>
          <w:szCs w:val="32"/>
        </w:rPr>
        <w:t>计划表</w:t>
      </w:r>
    </w:p>
    <w:p w:rsidR="001A4AB1" w:rsidRPr="00CD26CD" w:rsidRDefault="001A4AB1" w:rsidP="00300BD8">
      <w:pPr>
        <w:overflowPunct w:val="0"/>
        <w:spacing w:line="560" w:lineRule="exact"/>
        <w:ind w:firstLineChars="200" w:firstLine="640"/>
        <w:rPr>
          <w:rFonts w:ascii="Times New Roman" w:eastAsia="仿宋_GB2312" w:hAnsi="Times New Roman" w:cs="Times New Roman"/>
          <w:sz w:val="32"/>
          <w:szCs w:val="32"/>
        </w:rPr>
      </w:pPr>
      <w:r w:rsidRPr="00CD26CD">
        <w:rPr>
          <w:rFonts w:ascii="Times New Roman" w:eastAsia="仿宋_GB2312" w:hAnsi="Times New Roman" w:cs="Times New Roman"/>
          <w:sz w:val="32"/>
          <w:szCs w:val="32"/>
        </w:rPr>
        <w:t>附件</w:t>
      </w:r>
      <w:r w:rsidRPr="00CD26CD">
        <w:rPr>
          <w:rFonts w:ascii="Times New Roman" w:eastAsia="仿宋_GB2312" w:hAnsi="Times New Roman" w:cs="Times New Roman"/>
          <w:sz w:val="32"/>
          <w:szCs w:val="32"/>
        </w:rPr>
        <w:t>2</w:t>
      </w:r>
      <w:r w:rsidRPr="00CD26CD">
        <w:rPr>
          <w:rFonts w:ascii="Times New Roman" w:eastAsia="仿宋_GB2312" w:hAnsi="Times New Roman" w:cs="Times New Roman"/>
          <w:sz w:val="32"/>
          <w:szCs w:val="32"/>
        </w:rPr>
        <w:t>：</w:t>
      </w:r>
      <w:r w:rsidR="00110EA6" w:rsidRPr="00CD26CD">
        <w:rPr>
          <w:rFonts w:ascii="Times New Roman" w:eastAsia="仿宋_GB2312" w:hAnsi="Times New Roman" w:cs="Times New Roman"/>
          <w:sz w:val="32"/>
          <w:szCs w:val="32"/>
        </w:rPr>
        <w:t>2020</w:t>
      </w:r>
      <w:r w:rsidR="00110EA6" w:rsidRPr="00CD26CD">
        <w:rPr>
          <w:rFonts w:ascii="Times New Roman" w:eastAsia="仿宋_GB2312" w:hAnsi="Times New Roman" w:cs="Times New Roman"/>
          <w:sz w:val="32"/>
          <w:szCs w:val="32"/>
        </w:rPr>
        <w:t>年</w:t>
      </w:r>
      <w:r w:rsidR="00372B29" w:rsidRPr="00CD26CD">
        <w:rPr>
          <w:rFonts w:ascii="Times New Roman" w:eastAsia="仿宋_GB2312" w:hAnsi="Times New Roman" w:cs="Times New Roman"/>
          <w:sz w:val="32"/>
          <w:szCs w:val="32"/>
        </w:rPr>
        <w:t>浙江省</w:t>
      </w:r>
      <w:r w:rsidRPr="00CD26CD">
        <w:rPr>
          <w:rFonts w:ascii="Times New Roman" w:eastAsia="仿宋_GB2312" w:hAnsi="Times New Roman" w:cs="Times New Roman"/>
          <w:sz w:val="32"/>
          <w:szCs w:val="32"/>
        </w:rPr>
        <w:t>湖州市</w:t>
      </w:r>
      <w:r w:rsidR="005B130F" w:rsidRPr="00CD26CD">
        <w:rPr>
          <w:rFonts w:ascii="Times New Roman" w:eastAsia="仿宋_GB2312" w:hAnsi="Times New Roman" w:cs="Times New Roman"/>
          <w:sz w:val="32"/>
          <w:szCs w:val="32"/>
        </w:rPr>
        <w:t>公开招聘党政</w:t>
      </w:r>
      <w:r w:rsidR="005B130F">
        <w:rPr>
          <w:rFonts w:ascii="Times New Roman" w:eastAsia="仿宋_GB2312" w:hAnsi="Times New Roman" w:cs="Times New Roman" w:hint="eastAsia"/>
          <w:sz w:val="32"/>
          <w:szCs w:val="32"/>
        </w:rPr>
        <w:t>干部</w:t>
      </w:r>
      <w:r w:rsidR="005B130F" w:rsidRPr="00CD26CD">
        <w:rPr>
          <w:rFonts w:ascii="Times New Roman" w:eastAsia="仿宋_GB2312" w:hAnsi="Times New Roman" w:cs="Times New Roman"/>
          <w:sz w:val="32"/>
          <w:szCs w:val="32"/>
        </w:rPr>
        <w:t>储备人才</w:t>
      </w:r>
      <w:r w:rsidRPr="00CD26CD">
        <w:rPr>
          <w:rFonts w:ascii="Times New Roman" w:eastAsia="仿宋_GB2312" w:hAnsi="Times New Roman" w:cs="Times New Roman"/>
          <w:sz w:val="32"/>
          <w:szCs w:val="32"/>
        </w:rPr>
        <w:t>报名登记表</w:t>
      </w:r>
    </w:p>
    <w:p w:rsidR="001A4AB1" w:rsidRPr="00CD26CD" w:rsidRDefault="001A4AB1" w:rsidP="00300BD8">
      <w:pPr>
        <w:overflowPunct w:val="0"/>
        <w:spacing w:line="560" w:lineRule="exact"/>
        <w:ind w:firstLineChars="200" w:firstLine="640"/>
        <w:rPr>
          <w:rFonts w:ascii="Times New Roman" w:eastAsia="仿宋_GB2312" w:hAnsi="Times New Roman" w:cs="Times New Roman"/>
          <w:sz w:val="32"/>
          <w:szCs w:val="32"/>
        </w:rPr>
      </w:pPr>
    </w:p>
    <w:p w:rsidR="001A4AB1" w:rsidRPr="00CD26CD" w:rsidRDefault="001A4AB1" w:rsidP="00300BD8">
      <w:pPr>
        <w:overflowPunct w:val="0"/>
        <w:spacing w:line="560" w:lineRule="exact"/>
        <w:ind w:firstLineChars="200" w:firstLine="640"/>
        <w:rPr>
          <w:rFonts w:ascii="Times New Roman" w:eastAsia="仿宋_GB2312" w:hAnsi="Times New Roman" w:cs="Times New Roman"/>
          <w:sz w:val="32"/>
          <w:szCs w:val="32"/>
        </w:rPr>
      </w:pPr>
    </w:p>
    <w:p w:rsidR="001A4AB1" w:rsidRPr="00CD26CD" w:rsidRDefault="001A4AB1" w:rsidP="00300BD8">
      <w:pPr>
        <w:overflowPunct w:val="0"/>
        <w:spacing w:line="560" w:lineRule="exact"/>
        <w:ind w:firstLineChars="1200" w:firstLine="3840"/>
        <w:rPr>
          <w:rFonts w:ascii="Times New Roman" w:eastAsia="楷体_GB2312" w:hAnsi="Times New Roman" w:cs="Times New Roman"/>
          <w:sz w:val="32"/>
          <w:szCs w:val="32"/>
        </w:rPr>
      </w:pPr>
      <w:r w:rsidRPr="00CD26CD">
        <w:rPr>
          <w:rFonts w:ascii="Times New Roman" w:eastAsia="楷体_GB2312" w:hAnsi="Times New Roman" w:cs="Times New Roman"/>
          <w:sz w:val="32"/>
          <w:szCs w:val="32"/>
        </w:rPr>
        <w:t>中共湖州市委组织部</w:t>
      </w:r>
    </w:p>
    <w:p w:rsidR="001A4AB1" w:rsidRPr="00CD26CD" w:rsidRDefault="001A4AB1" w:rsidP="00300BD8">
      <w:pPr>
        <w:overflowPunct w:val="0"/>
        <w:spacing w:line="560" w:lineRule="exact"/>
        <w:ind w:firstLineChars="850" w:firstLine="2720"/>
        <w:rPr>
          <w:rFonts w:ascii="Times New Roman" w:eastAsia="楷体_GB2312" w:hAnsi="Times New Roman" w:cs="Times New Roman"/>
          <w:sz w:val="32"/>
          <w:szCs w:val="32"/>
        </w:rPr>
      </w:pPr>
      <w:r w:rsidRPr="00CD26CD">
        <w:rPr>
          <w:rFonts w:ascii="Times New Roman" w:eastAsia="楷体_GB2312" w:hAnsi="Times New Roman" w:cs="Times New Roman"/>
          <w:sz w:val="32"/>
          <w:szCs w:val="32"/>
        </w:rPr>
        <w:t>中共湖州市委机构编制委员会办公室</w:t>
      </w:r>
    </w:p>
    <w:p w:rsidR="001A4AB1" w:rsidRPr="00CD26CD" w:rsidRDefault="001A4AB1" w:rsidP="00300BD8">
      <w:pPr>
        <w:overflowPunct w:val="0"/>
        <w:spacing w:line="560" w:lineRule="exact"/>
        <w:ind w:firstLineChars="1000" w:firstLine="3200"/>
        <w:rPr>
          <w:rFonts w:ascii="Times New Roman" w:eastAsia="楷体_GB2312" w:hAnsi="Times New Roman" w:cs="Times New Roman"/>
          <w:sz w:val="32"/>
          <w:szCs w:val="32"/>
        </w:rPr>
      </w:pPr>
      <w:r w:rsidRPr="00CD26CD">
        <w:rPr>
          <w:rFonts w:ascii="Times New Roman" w:eastAsia="楷体_GB2312" w:hAnsi="Times New Roman" w:cs="Times New Roman"/>
          <w:sz w:val="32"/>
          <w:szCs w:val="32"/>
        </w:rPr>
        <w:t>湖州市人力资源和社会保障局</w:t>
      </w:r>
    </w:p>
    <w:p w:rsidR="001A4AB1" w:rsidRPr="00CD26CD" w:rsidRDefault="001A4AB1" w:rsidP="00300BD8">
      <w:pPr>
        <w:overflowPunct w:val="0"/>
        <w:spacing w:line="560" w:lineRule="exact"/>
        <w:ind w:firstLineChars="1250" w:firstLine="4000"/>
        <w:rPr>
          <w:rFonts w:ascii="Times New Roman" w:eastAsia="楷体_GB2312" w:hAnsi="Times New Roman" w:cs="Times New Roman"/>
          <w:sz w:val="32"/>
          <w:szCs w:val="32"/>
        </w:rPr>
      </w:pPr>
      <w:r w:rsidRPr="00CD26CD">
        <w:rPr>
          <w:rFonts w:ascii="Times New Roman" w:eastAsia="楷体_GB2312" w:hAnsi="Times New Roman" w:cs="Times New Roman"/>
          <w:sz w:val="32"/>
          <w:szCs w:val="32"/>
        </w:rPr>
        <w:t>20</w:t>
      </w:r>
      <w:r w:rsidR="00B11E36" w:rsidRPr="00CD26CD">
        <w:rPr>
          <w:rFonts w:ascii="Times New Roman" w:eastAsia="楷体_GB2312" w:hAnsi="Times New Roman" w:cs="Times New Roman"/>
          <w:sz w:val="32"/>
          <w:szCs w:val="32"/>
        </w:rPr>
        <w:t>20</w:t>
      </w:r>
      <w:r w:rsidRPr="00CD26CD">
        <w:rPr>
          <w:rFonts w:ascii="Times New Roman" w:eastAsia="楷体_GB2312" w:hAnsi="Times New Roman" w:cs="Times New Roman"/>
          <w:sz w:val="32"/>
          <w:szCs w:val="32"/>
        </w:rPr>
        <w:t>年</w:t>
      </w:r>
      <w:r w:rsidR="00B11E36" w:rsidRPr="00CD26CD">
        <w:rPr>
          <w:rFonts w:ascii="Times New Roman" w:eastAsia="楷体_GB2312" w:hAnsi="Times New Roman" w:cs="Times New Roman"/>
          <w:sz w:val="32"/>
          <w:szCs w:val="32"/>
        </w:rPr>
        <w:t>2</w:t>
      </w:r>
      <w:r w:rsidRPr="00CD26CD">
        <w:rPr>
          <w:rFonts w:ascii="Times New Roman" w:eastAsia="楷体_GB2312" w:hAnsi="Times New Roman" w:cs="Times New Roman"/>
          <w:sz w:val="32"/>
          <w:szCs w:val="32"/>
        </w:rPr>
        <w:t>月</w:t>
      </w:r>
      <w:r w:rsidR="00E8073E">
        <w:rPr>
          <w:rFonts w:ascii="Times New Roman" w:eastAsia="楷体_GB2312" w:hAnsi="Times New Roman" w:cs="Times New Roman" w:hint="eastAsia"/>
          <w:sz w:val="32"/>
          <w:szCs w:val="32"/>
        </w:rPr>
        <w:t>25</w:t>
      </w:r>
      <w:r w:rsidRPr="00CD26CD">
        <w:rPr>
          <w:rFonts w:ascii="Times New Roman" w:eastAsia="楷体_GB2312" w:hAnsi="Times New Roman" w:cs="Times New Roman"/>
          <w:sz w:val="32"/>
          <w:szCs w:val="32"/>
        </w:rPr>
        <w:t>日</w:t>
      </w: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pPr>
    </w:p>
    <w:p w:rsidR="00B11E36" w:rsidRPr="00CD26CD" w:rsidRDefault="00B11E36" w:rsidP="00300BD8">
      <w:pPr>
        <w:overflowPunct w:val="0"/>
        <w:spacing w:line="560" w:lineRule="exact"/>
        <w:ind w:firstLineChars="1250" w:firstLine="4000"/>
        <w:rPr>
          <w:rFonts w:ascii="Times New Roman" w:eastAsia="楷体_GB2312" w:hAnsi="Times New Roman" w:cs="Times New Roman"/>
          <w:sz w:val="32"/>
          <w:szCs w:val="32"/>
        </w:rPr>
        <w:sectPr w:rsidR="00B11E36" w:rsidRPr="00CD26CD" w:rsidSect="00C924AC">
          <w:footerReference w:type="default" r:id="rId7"/>
          <w:pgSz w:w="11906" w:h="16838"/>
          <w:pgMar w:top="1440" w:right="1800" w:bottom="1440" w:left="1800" w:header="851" w:footer="992" w:gutter="0"/>
          <w:cols w:space="425"/>
          <w:docGrid w:type="lines" w:linePitch="312"/>
        </w:sectPr>
      </w:pPr>
    </w:p>
    <w:p w:rsidR="00B11E36" w:rsidRPr="00CD26CD" w:rsidRDefault="00B11E36" w:rsidP="00B11E36">
      <w:pPr>
        <w:jc w:val="left"/>
        <w:rPr>
          <w:rFonts w:ascii="Times New Roman" w:hAnsi="Times New Roman" w:cs="Times New Roman"/>
          <w:sz w:val="28"/>
          <w:szCs w:val="28"/>
        </w:rPr>
      </w:pPr>
      <w:r w:rsidRPr="00CD26CD">
        <w:rPr>
          <w:rFonts w:ascii="Times New Roman" w:hAnsi="Times New Roman" w:cs="Times New Roman"/>
          <w:sz w:val="28"/>
          <w:szCs w:val="28"/>
        </w:rPr>
        <w:lastRenderedPageBreak/>
        <w:t>附件</w:t>
      </w:r>
      <w:r w:rsidRPr="00CD26CD">
        <w:rPr>
          <w:rFonts w:ascii="Times New Roman" w:hAnsi="Times New Roman" w:cs="Times New Roman"/>
          <w:sz w:val="28"/>
          <w:szCs w:val="28"/>
        </w:rPr>
        <w:t>1</w:t>
      </w:r>
    </w:p>
    <w:p w:rsidR="00B11E36" w:rsidRPr="00CD26CD" w:rsidRDefault="00B11E36" w:rsidP="00B11E36">
      <w:pPr>
        <w:jc w:val="center"/>
        <w:rPr>
          <w:rFonts w:ascii="Times New Roman" w:eastAsia="方正小标宋简体" w:hAnsi="Times New Roman" w:cs="Times New Roman"/>
          <w:b/>
          <w:sz w:val="36"/>
          <w:szCs w:val="36"/>
        </w:rPr>
      </w:pPr>
      <w:r w:rsidRPr="00CD26CD">
        <w:rPr>
          <w:rFonts w:ascii="Times New Roman" w:eastAsia="方正小标宋简体" w:hAnsi="Times New Roman" w:cs="Times New Roman"/>
          <w:b/>
          <w:sz w:val="36"/>
          <w:szCs w:val="36"/>
        </w:rPr>
        <w:t>2020</w:t>
      </w:r>
      <w:r w:rsidRPr="00CD26CD">
        <w:rPr>
          <w:rFonts w:ascii="Times New Roman" w:eastAsia="方正小标宋简体" w:hAnsi="Times New Roman" w:cs="Times New Roman"/>
          <w:b/>
          <w:sz w:val="36"/>
          <w:szCs w:val="36"/>
        </w:rPr>
        <w:t>年浙江省湖州市公开招聘党政</w:t>
      </w:r>
      <w:r w:rsidR="005B130F">
        <w:rPr>
          <w:rFonts w:ascii="Times New Roman" w:eastAsia="方正小标宋简体" w:hAnsi="Times New Roman" w:cs="Times New Roman" w:hint="eastAsia"/>
          <w:b/>
          <w:sz w:val="36"/>
          <w:szCs w:val="36"/>
        </w:rPr>
        <w:t>干部</w:t>
      </w:r>
      <w:r w:rsidRPr="00CD26CD">
        <w:rPr>
          <w:rFonts w:ascii="Times New Roman" w:eastAsia="方正小标宋简体" w:hAnsi="Times New Roman" w:cs="Times New Roman"/>
          <w:b/>
          <w:sz w:val="36"/>
          <w:szCs w:val="36"/>
        </w:rPr>
        <w:t>储备人才计划表</w:t>
      </w:r>
    </w:p>
    <w:tbl>
      <w:tblPr>
        <w:tblW w:w="14292" w:type="dxa"/>
        <w:jc w:val="center"/>
        <w:tblLayout w:type="fixed"/>
        <w:tblCellMar>
          <w:left w:w="30" w:type="dxa"/>
          <w:right w:w="30" w:type="dxa"/>
        </w:tblCellMar>
        <w:tblLook w:val="0000"/>
      </w:tblPr>
      <w:tblGrid>
        <w:gridCol w:w="1776"/>
        <w:gridCol w:w="986"/>
        <w:gridCol w:w="5648"/>
        <w:gridCol w:w="1578"/>
        <w:gridCol w:w="1742"/>
        <w:gridCol w:w="2562"/>
      </w:tblGrid>
      <w:tr w:rsidR="00B11E36" w:rsidRPr="00CD26CD" w:rsidTr="005B130F">
        <w:trPr>
          <w:trHeight w:val="699"/>
          <w:tblHeader/>
          <w:jc w:val="center"/>
        </w:trPr>
        <w:tc>
          <w:tcPr>
            <w:tcW w:w="177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8A2266">
            <w:pPr>
              <w:autoSpaceDE w:val="0"/>
              <w:autoSpaceDN w:val="0"/>
              <w:spacing w:line="44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招聘</w:t>
            </w:r>
            <w:r w:rsidR="005C2A1A">
              <w:rPr>
                <w:rFonts w:ascii="Times New Roman" w:eastAsia="仿宋_GB2312" w:hAnsi="Times New Roman" w:cs="Times New Roman"/>
                <w:b/>
                <w:bCs/>
                <w:color w:val="000000"/>
                <w:sz w:val="28"/>
                <w:szCs w:val="28"/>
              </w:rPr>
              <w:t>职位</w:t>
            </w:r>
          </w:p>
        </w:tc>
        <w:tc>
          <w:tcPr>
            <w:tcW w:w="986" w:type="dxa"/>
            <w:tcBorders>
              <w:top w:val="single" w:sz="6" w:space="0" w:color="auto"/>
              <w:left w:val="single" w:sz="6" w:space="0" w:color="auto"/>
              <w:bottom w:val="single" w:sz="6" w:space="0" w:color="auto"/>
              <w:right w:val="single" w:sz="6" w:space="0" w:color="auto"/>
            </w:tcBorders>
            <w:vAlign w:val="center"/>
          </w:tcPr>
          <w:p w:rsidR="008A2266" w:rsidRDefault="00B11E36" w:rsidP="0004355F">
            <w:pPr>
              <w:autoSpaceDE w:val="0"/>
              <w:autoSpaceDN w:val="0"/>
              <w:spacing w:line="40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招聘</w:t>
            </w:r>
          </w:p>
          <w:p w:rsidR="00B11E36" w:rsidRPr="008A2266" w:rsidRDefault="00B11E36" w:rsidP="0004355F">
            <w:pPr>
              <w:autoSpaceDE w:val="0"/>
              <w:autoSpaceDN w:val="0"/>
              <w:spacing w:line="40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数量</w:t>
            </w:r>
          </w:p>
        </w:tc>
        <w:tc>
          <w:tcPr>
            <w:tcW w:w="5648" w:type="dxa"/>
            <w:tcBorders>
              <w:top w:val="single" w:sz="6" w:space="0" w:color="auto"/>
              <w:left w:val="single" w:sz="6" w:space="0" w:color="auto"/>
              <w:bottom w:val="single" w:sz="6" w:space="0" w:color="auto"/>
              <w:right w:val="single" w:sz="4" w:space="0" w:color="auto"/>
            </w:tcBorders>
            <w:vAlign w:val="center"/>
          </w:tcPr>
          <w:p w:rsidR="00B11E36" w:rsidRPr="008A2266" w:rsidRDefault="00B11E36" w:rsidP="008A2266">
            <w:pPr>
              <w:autoSpaceDE w:val="0"/>
              <w:autoSpaceDN w:val="0"/>
              <w:spacing w:line="44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专业要求</w:t>
            </w:r>
          </w:p>
        </w:tc>
        <w:tc>
          <w:tcPr>
            <w:tcW w:w="1578" w:type="dxa"/>
            <w:tcBorders>
              <w:top w:val="single" w:sz="4" w:space="0" w:color="auto"/>
              <w:left w:val="single" w:sz="4" w:space="0" w:color="auto"/>
              <w:bottom w:val="single" w:sz="4" w:space="0" w:color="auto"/>
              <w:right w:val="single" w:sz="4" w:space="0" w:color="auto"/>
            </w:tcBorders>
            <w:vAlign w:val="center"/>
          </w:tcPr>
          <w:p w:rsidR="00B11E36" w:rsidRPr="008A2266" w:rsidRDefault="00B11E36" w:rsidP="008A2266">
            <w:pPr>
              <w:autoSpaceDE w:val="0"/>
              <w:autoSpaceDN w:val="0"/>
              <w:spacing w:line="44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备注</w:t>
            </w:r>
          </w:p>
        </w:tc>
        <w:tc>
          <w:tcPr>
            <w:tcW w:w="1742" w:type="dxa"/>
            <w:tcBorders>
              <w:top w:val="single" w:sz="6" w:space="0" w:color="auto"/>
              <w:left w:val="single" w:sz="4" w:space="0" w:color="auto"/>
              <w:bottom w:val="single" w:sz="6" w:space="0" w:color="auto"/>
              <w:right w:val="single" w:sz="6" w:space="0" w:color="auto"/>
            </w:tcBorders>
            <w:vAlign w:val="center"/>
          </w:tcPr>
          <w:p w:rsidR="00B11E36" w:rsidRPr="008A2266" w:rsidRDefault="00B11E36" w:rsidP="008A2266">
            <w:pPr>
              <w:autoSpaceDE w:val="0"/>
              <w:autoSpaceDN w:val="0"/>
              <w:spacing w:line="44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联系电话</w:t>
            </w:r>
          </w:p>
        </w:tc>
        <w:tc>
          <w:tcPr>
            <w:tcW w:w="2562"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8A2266">
            <w:pPr>
              <w:autoSpaceDE w:val="0"/>
              <w:autoSpaceDN w:val="0"/>
              <w:spacing w:line="440" w:lineRule="exact"/>
              <w:jc w:val="center"/>
              <w:rPr>
                <w:rFonts w:ascii="Times New Roman" w:eastAsia="仿宋_GB2312" w:hAnsi="Times New Roman" w:cs="Times New Roman"/>
                <w:b/>
                <w:bCs/>
                <w:color w:val="000000"/>
                <w:sz w:val="28"/>
                <w:szCs w:val="28"/>
              </w:rPr>
            </w:pPr>
            <w:r w:rsidRPr="008A2266">
              <w:rPr>
                <w:rFonts w:ascii="Times New Roman" w:eastAsia="仿宋_GB2312" w:hAnsi="Times New Roman" w:cs="Times New Roman"/>
                <w:b/>
                <w:bCs/>
                <w:color w:val="000000"/>
                <w:sz w:val="28"/>
                <w:szCs w:val="28"/>
              </w:rPr>
              <w:t>邮箱</w:t>
            </w:r>
          </w:p>
        </w:tc>
      </w:tr>
      <w:tr w:rsidR="00B11E36" w:rsidRPr="00CD26CD" w:rsidTr="005B130F">
        <w:trPr>
          <w:trHeight w:val="1065"/>
          <w:jc w:val="center"/>
        </w:trPr>
        <w:tc>
          <w:tcPr>
            <w:tcW w:w="1776" w:type="dxa"/>
            <w:tcBorders>
              <w:top w:val="single" w:sz="6" w:space="0" w:color="auto"/>
              <w:left w:val="single" w:sz="6" w:space="0" w:color="auto"/>
              <w:bottom w:val="single" w:sz="4" w:space="0" w:color="auto"/>
              <w:right w:val="single" w:sz="6" w:space="0" w:color="auto"/>
            </w:tcBorders>
            <w:vAlign w:val="center"/>
          </w:tcPr>
          <w:p w:rsidR="00B11E36" w:rsidRPr="008A2266" w:rsidRDefault="00B11E36" w:rsidP="00B11E36">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综合职位</w:t>
            </w:r>
            <w:r w:rsidRPr="008A2266">
              <w:rPr>
                <w:rFonts w:ascii="Times New Roman" w:eastAsia="仿宋_GB2312" w:hAnsi="Times New Roman" w:cs="Times New Roman"/>
                <w:color w:val="000000"/>
                <w:sz w:val="28"/>
                <w:szCs w:val="28"/>
              </w:rPr>
              <w:t>1</w:t>
            </w:r>
          </w:p>
        </w:tc>
        <w:tc>
          <w:tcPr>
            <w:tcW w:w="986" w:type="dxa"/>
            <w:tcBorders>
              <w:top w:val="single" w:sz="6" w:space="0" w:color="auto"/>
              <w:left w:val="single" w:sz="6" w:space="0" w:color="auto"/>
              <w:bottom w:val="single" w:sz="4" w:space="0" w:color="auto"/>
              <w:right w:val="single" w:sz="6" w:space="0" w:color="auto"/>
            </w:tcBorders>
            <w:vAlign w:val="center"/>
          </w:tcPr>
          <w:p w:rsidR="00B11E36" w:rsidRPr="008A2266" w:rsidRDefault="00127BEC" w:rsidP="00242FEC">
            <w:pPr>
              <w:autoSpaceDE w:val="0"/>
              <w:autoSpaceDN w:val="0"/>
              <w:spacing w:line="2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p>
        </w:tc>
        <w:tc>
          <w:tcPr>
            <w:tcW w:w="5648" w:type="dxa"/>
            <w:tcBorders>
              <w:top w:val="single" w:sz="6" w:space="0" w:color="auto"/>
              <w:left w:val="single" w:sz="6" w:space="0" w:color="auto"/>
              <w:bottom w:val="single" w:sz="4" w:space="0" w:color="auto"/>
              <w:right w:val="single" w:sz="4" w:space="0" w:color="auto"/>
            </w:tcBorders>
            <w:vAlign w:val="center"/>
          </w:tcPr>
          <w:p w:rsidR="00B11E36" w:rsidRPr="008A2266" w:rsidRDefault="00281D22" w:rsidP="00127BEC">
            <w:pPr>
              <w:autoSpaceDE w:val="0"/>
              <w:autoSpaceDN w:val="0"/>
              <w:spacing w:line="360" w:lineRule="exact"/>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政治学及马克思主义理论类、法学类</w:t>
            </w:r>
            <w:r w:rsidR="00B11E36" w:rsidRPr="008A2266">
              <w:rPr>
                <w:rFonts w:ascii="Times New Roman" w:eastAsia="仿宋_GB2312" w:hAnsi="Times New Roman" w:cs="Times New Roman"/>
                <w:color w:val="000000"/>
                <w:sz w:val="28"/>
                <w:szCs w:val="28"/>
              </w:rPr>
              <w:t>、新闻传播与出版类、历史学类、中国语言文学类、公共管理及服务类</w:t>
            </w:r>
          </w:p>
        </w:tc>
        <w:tc>
          <w:tcPr>
            <w:tcW w:w="1578" w:type="dxa"/>
            <w:tcBorders>
              <w:top w:val="single" w:sz="4" w:space="0" w:color="auto"/>
              <w:left w:val="single" w:sz="4" w:space="0" w:color="auto"/>
              <w:bottom w:val="single" w:sz="4" w:space="0" w:color="auto"/>
              <w:right w:val="single" w:sz="4"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要求男性</w:t>
            </w:r>
          </w:p>
        </w:tc>
        <w:tc>
          <w:tcPr>
            <w:tcW w:w="1742" w:type="dxa"/>
            <w:vMerge w:val="restart"/>
            <w:tcBorders>
              <w:top w:val="single" w:sz="6" w:space="0" w:color="auto"/>
              <w:left w:val="single" w:sz="4" w:space="0" w:color="auto"/>
              <w:right w:val="single" w:sz="6" w:space="0" w:color="auto"/>
            </w:tcBorders>
            <w:vAlign w:val="center"/>
          </w:tcPr>
          <w:p w:rsidR="000202B2" w:rsidRPr="008A2266" w:rsidRDefault="000202B2" w:rsidP="000202B2">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0572-33906</w:t>
            </w:r>
            <w:r w:rsidRPr="008A2266">
              <w:rPr>
                <w:rFonts w:ascii="Times New Roman" w:eastAsia="仿宋_GB2312" w:hAnsi="Times New Roman" w:cs="Times New Roman" w:hint="eastAsia"/>
                <w:color w:val="000000"/>
                <w:sz w:val="28"/>
                <w:szCs w:val="28"/>
              </w:rPr>
              <w:t>61</w:t>
            </w:r>
          </w:p>
          <w:p w:rsidR="000202B2" w:rsidRPr="008A2266" w:rsidRDefault="000202B2" w:rsidP="008E250A">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0572-3390</w:t>
            </w:r>
            <w:r w:rsidR="008E250A">
              <w:rPr>
                <w:rFonts w:ascii="Times New Roman" w:eastAsia="仿宋_GB2312" w:hAnsi="Times New Roman" w:cs="Times New Roman" w:hint="eastAsia"/>
                <w:color w:val="000000"/>
                <w:sz w:val="28"/>
                <w:szCs w:val="28"/>
              </w:rPr>
              <w:t>662</w:t>
            </w:r>
          </w:p>
        </w:tc>
        <w:tc>
          <w:tcPr>
            <w:tcW w:w="2562" w:type="dxa"/>
            <w:vMerge w:val="restart"/>
            <w:tcBorders>
              <w:top w:val="single" w:sz="6" w:space="0" w:color="auto"/>
              <w:left w:val="single" w:sz="6" w:space="0" w:color="auto"/>
              <w:right w:val="single" w:sz="6"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hzzzbgwyc@163.com</w:t>
            </w:r>
          </w:p>
        </w:tc>
      </w:tr>
      <w:tr w:rsidR="00B11E36" w:rsidRPr="00CD26CD" w:rsidTr="005B130F">
        <w:trPr>
          <w:trHeight w:val="1013"/>
          <w:jc w:val="center"/>
        </w:trPr>
        <w:tc>
          <w:tcPr>
            <w:tcW w:w="1776" w:type="dxa"/>
            <w:tcBorders>
              <w:top w:val="single" w:sz="6" w:space="0" w:color="auto"/>
              <w:left w:val="single" w:sz="6" w:space="0" w:color="auto"/>
              <w:bottom w:val="single" w:sz="4" w:space="0" w:color="auto"/>
              <w:right w:val="single" w:sz="6" w:space="0" w:color="auto"/>
            </w:tcBorders>
            <w:vAlign w:val="center"/>
          </w:tcPr>
          <w:p w:rsidR="00B11E36" w:rsidRPr="008A2266" w:rsidRDefault="00B11E36" w:rsidP="00B11E36">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综合职位</w:t>
            </w:r>
            <w:r w:rsidRPr="008A2266">
              <w:rPr>
                <w:rFonts w:ascii="Times New Roman" w:eastAsia="仿宋_GB2312" w:hAnsi="Times New Roman" w:cs="Times New Roman"/>
                <w:color w:val="000000"/>
                <w:sz w:val="28"/>
                <w:szCs w:val="28"/>
              </w:rPr>
              <w:t>2</w:t>
            </w:r>
          </w:p>
        </w:tc>
        <w:tc>
          <w:tcPr>
            <w:tcW w:w="986" w:type="dxa"/>
            <w:tcBorders>
              <w:top w:val="single" w:sz="6" w:space="0" w:color="auto"/>
              <w:left w:val="single" w:sz="6" w:space="0" w:color="auto"/>
              <w:bottom w:val="single" w:sz="4" w:space="0" w:color="auto"/>
              <w:right w:val="single" w:sz="6" w:space="0" w:color="auto"/>
            </w:tcBorders>
            <w:vAlign w:val="center"/>
          </w:tcPr>
          <w:p w:rsidR="00B11E36" w:rsidRPr="008A2266" w:rsidRDefault="00127BEC" w:rsidP="00242FEC">
            <w:pPr>
              <w:autoSpaceDE w:val="0"/>
              <w:autoSpaceDN w:val="0"/>
              <w:spacing w:line="2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p>
        </w:tc>
        <w:tc>
          <w:tcPr>
            <w:tcW w:w="5648" w:type="dxa"/>
            <w:tcBorders>
              <w:top w:val="single" w:sz="6" w:space="0" w:color="auto"/>
              <w:left w:val="single" w:sz="6" w:space="0" w:color="auto"/>
              <w:bottom w:val="single" w:sz="4" w:space="0" w:color="auto"/>
              <w:right w:val="single" w:sz="4" w:space="0" w:color="auto"/>
            </w:tcBorders>
            <w:vAlign w:val="center"/>
          </w:tcPr>
          <w:p w:rsidR="00B11E36" w:rsidRPr="008A2266" w:rsidRDefault="00281D22" w:rsidP="00127BEC">
            <w:pPr>
              <w:autoSpaceDE w:val="0"/>
              <w:autoSpaceDN w:val="0"/>
              <w:spacing w:line="360" w:lineRule="exact"/>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政治学及马克思主义理论类、法学类</w:t>
            </w:r>
            <w:r w:rsidR="00B11E36" w:rsidRPr="008A2266">
              <w:rPr>
                <w:rFonts w:ascii="Times New Roman" w:eastAsia="仿宋_GB2312" w:hAnsi="Times New Roman" w:cs="Times New Roman"/>
                <w:color w:val="000000"/>
                <w:sz w:val="28"/>
                <w:szCs w:val="28"/>
              </w:rPr>
              <w:t>、新闻传播与出版类、历史学类、中国语言文学类、公共管理及服务类</w:t>
            </w:r>
          </w:p>
        </w:tc>
        <w:tc>
          <w:tcPr>
            <w:tcW w:w="1578" w:type="dxa"/>
            <w:tcBorders>
              <w:top w:val="single" w:sz="4" w:space="0" w:color="auto"/>
              <w:left w:val="single" w:sz="4" w:space="0" w:color="auto"/>
              <w:bottom w:val="single" w:sz="4" w:space="0" w:color="auto"/>
              <w:right w:val="single" w:sz="4"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要求女性</w:t>
            </w:r>
          </w:p>
        </w:tc>
        <w:tc>
          <w:tcPr>
            <w:tcW w:w="1742" w:type="dxa"/>
            <w:vMerge/>
            <w:tcBorders>
              <w:left w:val="single" w:sz="4"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c>
          <w:tcPr>
            <w:tcW w:w="2562" w:type="dxa"/>
            <w:vMerge/>
            <w:tcBorders>
              <w:left w:val="single" w:sz="6"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r>
      <w:tr w:rsidR="00B11E36" w:rsidRPr="00CD26CD" w:rsidTr="005B130F">
        <w:trPr>
          <w:trHeight w:val="1076"/>
          <w:jc w:val="center"/>
        </w:trPr>
        <w:tc>
          <w:tcPr>
            <w:tcW w:w="177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紧缺职位</w:t>
            </w:r>
            <w:r w:rsidRPr="008A2266">
              <w:rPr>
                <w:rFonts w:ascii="Times New Roman" w:eastAsia="仿宋_GB2312" w:hAnsi="Times New Roman" w:cs="Times New Roman"/>
                <w:color w:val="000000"/>
                <w:sz w:val="28"/>
                <w:szCs w:val="28"/>
              </w:rPr>
              <w:t>1</w:t>
            </w:r>
          </w:p>
        </w:tc>
        <w:tc>
          <w:tcPr>
            <w:tcW w:w="986" w:type="dxa"/>
            <w:tcBorders>
              <w:top w:val="single" w:sz="6" w:space="0" w:color="auto"/>
              <w:left w:val="single" w:sz="6" w:space="0" w:color="auto"/>
              <w:bottom w:val="single" w:sz="6" w:space="0" w:color="auto"/>
              <w:right w:val="single" w:sz="6" w:space="0" w:color="auto"/>
            </w:tcBorders>
            <w:vAlign w:val="center"/>
          </w:tcPr>
          <w:p w:rsidR="00B11E36" w:rsidRPr="008A2266" w:rsidRDefault="00127BEC" w:rsidP="00242FEC">
            <w:pPr>
              <w:autoSpaceDE w:val="0"/>
              <w:autoSpaceDN w:val="0"/>
              <w:spacing w:line="28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p>
        </w:tc>
        <w:tc>
          <w:tcPr>
            <w:tcW w:w="5648" w:type="dxa"/>
            <w:tcBorders>
              <w:top w:val="single" w:sz="6" w:space="0" w:color="auto"/>
              <w:left w:val="single" w:sz="6" w:space="0" w:color="auto"/>
              <w:bottom w:val="single" w:sz="6" w:space="0" w:color="auto"/>
              <w:right w:val="single" w:sz="4" w:space="0" w:color="auto"/>
            </w:tcBorders>
            <w:vAlign w:val="center"/>
          </w:tcPr>
          <w:p w:rsidR="00B11E36" w:rsidRPr="008A2266" w:rsidRDefault="00B11E36" w:rsidP="00127BEC">
            <w:pPr>
              <w:autoSpaceDE w:val="0"/>
              <w:autoSpaceDN w:val="0"/>
              <w:spacing w:line="360" w:lineRule="exact"/>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经济学及经济贸易管理类、金融学类、统计学类、财政税务类、工商管理及市场营销类</w:t>
            </w:r>
            <w:r w:rsidR="00CB4667" w:rsidRPr="008A2266">
              <w:rPr>
                <w:rFonts w:ascii="Times New Roman" w:eastAsia="仿宋_GB2312" w:hAnsi="Times New Roman" w:cs="Times New Roman"/>
                <w:color w:val="000000"/>
                <w:sz w:val="28"/>
                <w:szCs w:val="28"/>
              </w:rPr>
              <w:t>、旅游管理类</w:t>
            </w:r>
          </w:p>
        </w:tc>
        <w:tc>
          <w:tcPr>
            <w:tcW w:w="1578" w:type="dxa"/>
            <w:vMerge w:val="restart"/>
            <w:tcBorders>
              <w:top w:val="single" w:sz="4" w:space="0" w:color="auto"/>
              <w:left w:val="single" w:sz="4" w:space="0" w:color="auto"/>
              <w:right w:val="single" w:sz="4"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性别不限</w:t>
            </w:r>
          </w:p>
        </w:tc>
        <w:tc>
          <w:tcPr>
            <w:tcW w:w="1742" w:type="dxa"/>
            <w:vMerge/>
            <w:tcBorders>
              <w:left w:val="single" w:sz="4"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c>
          <w:tcPr>
            <w:tcW w:w="2562" w:type="dxa"/>
            <w:vMerge/>
            <w:tcBorders>
              <w:left w:val="single" w:sz="6"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r>
      <w:tr w:rsidR="00B11E36" w:rsidRPr="00CD26CD" w:rsidTr="005B130F">
        <w:trPr>
          <w:trHeight w:val="1078"/>
          <w:jc w:val="center"/>
        </w:trPr>
        <w:tc>
          <w:tcPr>
            <w:tcW w:w="177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B11E36">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紧缺职位</w:t>
            </w:r>
            <w:r w:rsidRPr="008A2266">
              <w:rPr>
                <w:rFonts w:ascii="Times New Roman" w:eastAsia="仿宋_GB2312" w:hAnsi="Times New Roman" w:cs="Times New Roman"/>
                <w:color w:val="000000"/>
                <w:sz w:val="28"/>
                <w:szCs w:val="28"/>
              </w:rPr>
              <w:t>2</w:t>
            </w:r>
          </w:p>
        </w:tc>
        <w:tc>
          <w:tcPr>
            <w:tcW w:w="98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242F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4</w:t>
            </w:r>
          </w:p>
        </w:tc>
        <w:tc>
          <w:tcPr>
            <w:tcW w:w="5648" w:type="dxa"/>
            <w:tcBorders>
              <w:top w:val="single" w:sz="6" w:space="0" w:color="auto"/>
              <w:left w:val="single" w:sz="6" w:space="0" w:color="auto"/>
              <w:bottom w:val="single" w:sz="6" w:space="0" w:color="auto"/>
              <w:right w:val="single" w:sz="4" w:space="0" w:color="auto"/>
            </w:tcBorders>
            <w:vAlign w:val="center"/>
          </w:tcPr>
          <w:p w:rsidR="00B11E36" w:rsidRPr="008A2266" w:rsidRDefault="00B11E36" w:rsidP="00127BEC">
            <w:pPr>
              <w:autoSpaceDE w:val="0"/>
              <w:autoSpaceDN w:val="0"/>
              <w:spacing w:line="360" w:lineRule="exact"/>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建筑土木工程及管理类、交通运输及管理类、材料类、管理科学与工程类、电子信息类、计算机类、信息管理与应用类</w:t>
            </w:r>
          </w:p>
        </w:tc>
        <w:tc>
          <w:tcPr>
            <w:tcW w:w="1578" w:type="dxa"/>
            <w:vMerge/>
            <w:tcBorders>
              <w:top w:val="single" w:sz="4" w:space="0" w:color="auto"/>
              <w:left w:val="single" w:sz="4" w:space="0" w:color="auto"/>
              <w:right w:val="single" w:sz="4"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 w:val="24"/>
                <w:szCs w:val="24"/>
              </w:rPr>
            </w:pPr>
          </w:p>
        </w:tc>
        <w:tc>
          <w:tcPr>
            <w:tcW w:w="1742" w:type="dxa"/>
            <w:vMerge/>
            <w:tcBorders>
              <w:left w:val="single" w:sz="4"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c>
          <w:tcPr>
            <w:tcW w:w="2562" w:type="dxa"/>
            <w:vMerge/>
            <w:tcBorders>
              <w:left w:val="single" w:sz="6" w:space="0" w:color="auto"/>
              <w:right w:val="single" w:sz="6"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Cs w:val="21"/>
              </w:rPr>
            </w:pPr>
          </w:p>
        </w:tc>
      </w:tr>
      <w:tr w:rsidR="00B11E36" w:rsidRPr="00CD26CD" w:rsidTr="005B130F">
        <w:trPr>
          <w:trHeight w:val="1035"/>
          <w:jc w:val="center"/>
        </w:trPr>
        <w:tc>
          <w:tcPr>
            <w:tcW w:w="177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B11E36">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紧缺职位</w:t>
            </w:r>
            <w:r w:rsidRPr="008A2266">
              <w:rPr>
                <w:rFonts w:ascii="Times New Roman" w:eastAsia="仿宋_GB2312" w:hAnsi="Times New Roman" w:cs="Times New Roman"/>
                <w:color w:val="000000"/>
                <w:sz w:val="28"/>
                <w:szCs w:val="28"/>
              </w:rPr>
              <w:t>3</w:t>
            </w:r>
          </w:p>
        </w:tc>
        <w:tc>
          <w:tcPr>
            <w:tcW w:w="986" w:type="dxa"/>
            <w:tcBorders>
              <w:top w:val="single" w:sz="6" w:space="0" w:color="auto"/>
              <w:left w:val="single" w:sz="6" w:space="0" w:color="auto"/>
              <w:bottom w:val="single" w:sz="6" w:space="0" w:color="auto"/>
              <w:right w:val="single" w:sz="6" w:space="0" w:color="auto"/>
            </w:tcBorders>
            <w:vAlign w:val="center"/>
          </w:tcPr>
          <w:p w:rsidR="00B11E36" w:rsidRPr="008A2266" w:rsidRDefault="00B11E36" w:rsidP="00242FEC">
            <w:pPr>
              <w:autoSpaceDE w:val="0"/>
              <w:autoSpaceDN w:val="0"/>
              <w:spacing w:line="32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3</w:t>
            </w:r>
          </w:p>
        </w:tc>
        <w:tc>
          <w:tcPr>
            <w:tcW w:w="5648" w:type="dxa"/>
            <w:tcBorders>
              <w:top w:val="single" w:sz="6" w:space="0" w:color="auto"/>
              <w:left w:val="single" w:sz="6" w:space="0" w:color="auto"/>
              <w:bottom w:val="single" w:sz="6" w:space="0" w:color="auto"/>
              <w:right w:val="single" w:sz="4" w:space="0" w:color="auto"/>
            </w:tcBorders>
            <w:vAlign w:val="center"/>
          </w:tcPr>
          <w:p w:rsidR="00B11E36" w:rsidRPr="008A2266" w:rsidRDefault="00B11E36" w:rsidP="00127BEC">
            <w:pPr>
              <w:autoSpaceDE w:val="0"/>
              <w:autoSpaceDN w:val="0"/>
              <w:spacing w:line="360" w:lineRule="exact"/>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农业类、农林管理类、农业工程类、水利及水利工程管理类、环境及自然保护类</w:t>
            </w:r>
          </w:p>
        </w:tc>
        <w:tc>
          <w:tcPr>
            <w:tcW w:w="1578" w:type="dxa"/>
            <w:vMerge/>
            <w:tcBorders>
              <w:left w:val="single" w:sz="4" w:space="0" w:color="auto"/>
              <w:right w:val="single" w:sz="4" w:space="0" w:color="auto"/>
            </w:tcBorders>
            <w:vAlign w:val="center"/>
          </w:tcPr>
          <w:p w:rsidR="00B11E36" w:rsidRPr="00CD26CD" w:rsidRDefault="00B11E36" w:rsidP="00242FEC">
            <w:pPr>
              <w:autoSpaceDE w:val="0"/>
              <w:autoSpaceDN w:val="0"/>
              <w:spacing w:line="280" w:lineRule="exact"/>
              <w:jc w:val="center"/>
              <w:rPr>
                <w:rFonts w:ascii="Times New Roman" w:eastAsia="仿宋_GB2312" w:hAnsi="Times New Roman" w:cs="Times New Roman"/>
                <w:color w:val="000000"/>
                <w:sz w:val="24"/>
                <w:szCs w:val="24"/>
              </w:rPr>
            </w:pPr>
          </w:p>
        </w:tc>
        <w:tc>
          <w:tcPr>
            <w:tcW w:w="1742" w:type="dxa"/>
            <w:vMerge/>
            <w:tcBorders>
              <w:left w:val="single" w:sz="4" w:space="0" w:color="auto"/>
              <w:right w:val="single" w:sz="6" w:space="0" w:color="auto"/>
            </w:tcBorders>
            <w:vAlign w:val="center"/>
          </w:tcPr>
          <w:p w:rsidR="00B11E36" w:rsidRPr="00CD26CD" w:rsidRDefault="00B11E36" w:rsidP="00242FEC">
            <w:pPr>
              <w:autoSpaceDE w:val="0"/>
              <w:autoSpaceDN w:val="0"/>
              <w:spacing w:line="320" w:lineRule="exact"/>
              <w:jc w:val="center"/>
              <w:rPr>
                <w:rFonts w:ascii="Times New Roman" w:eastAsia="仿宋_GB2312" w:hAnsi="Times New Roman" w:cs="Times New Roman"/>
                <w:color w:val="000000"/>
                <w:szCs w:val="21"/>
              </w:rPr>
            </w:pPr>
          </w:p>
        </w:tc>
        <w:tc>
          <w:tcPr>
            <w:tcW w:w="2562" w:type="dxa"/>
            <w:vMerge/>
            <w:tcBorders>
              <w:left w:val="single" w:sz="6" w:space="0" w:color="auto"/>
              <w:right w:val="single" w:sz="6" w:space="0" w:color="auto"/>
            </w:tcBorders>
            <w:vAlign w:val="center"/>
          </w:tcPr>
          <w:p w:rsidR="00B11E36" w:rsidRPr="00CD26CD" w:rsidRDefault="00B11E36" w:rsidP="00242FEC">
            <w:pPr>
              <w:autoSpaceDE w:val="0"/>
              <w:autoSpaceDN w:val="0"/>
              <w:spacing w:line="320" w:lineRule="exact"/>
              <w:jc w:val="center"/>
              <w:rPr>
                <w:rFonts w:ascii="Times New Roman" w:eastAsia="仿宋_GB2312" w:hAnsi="Times New Roman" w:cs="Times New Roman"/>
                <w:color w:val="000000"/>
                <w:szCs w:val="21"/>
              </w:rPr>
            </w:pPr>
          </w:p>
        </w:tc>
      </w:tr>
      <w:tr w:rsidR="00127BEC" w:rsidRPr="00CD26CD" w:rsidTr="005B130F">
        <w:trPr>
          <w:trHeight w:val="1035"/>
          <w:jc w:val="center"/>
        </w:trPr>
        <w:tc>
          <w:tcPr>
            <w:tcW w:w="1776" w:type="dxa"/>
            <w:tcBorders>
              <w:top w:val="single" w:sz="6" w:space="0" w:color="auto"/>
              <w:left w:val="single" w:sz="6" w:space="0" w:color="auto"/>
              <w:bottom w:val="single" w:sz="4" w:space="0" w:color="auto"/>
              <w:right w:val="single" w:sz="6" w:space="0" w:color="auto"/>
            </w:tcBorders>
            <w:vAlign w:val="center"/>
          </w:tcPr>
          <w:p w:rsidR="00127BEC" w:rsidRPr="008A2266" w:rsidRDefault="00127BEC" w:rsidP="00127BEC">
            <w:pPr>
              <w:autoSpaceDE w:val="0"/>
              <w:autoSpaceDN w:val="0"/>
              <w:spacing w:line="280" w:lineRule="exact"/>
              <w:jc w:val="center"/>
              <w:rPr>
                <w:rFonts w:ascii="Times New Roman" w:eastAsia="仿宋_GB2312" w:hAnsi="Times New Roman" w:cs="Times New Roman"/>
                <w:color w:val="000000"/>
                <w:sz w:val="28"/>
                <w:szCs w:val="28"/>
              </w:rPr>
            </w:pPr>
            <w:r w:rsidRPr="008A2266">
              <w:rPr>
                <w:rFonts w:ascii="Times New Roman" w:eastAsia="仿宋_GB2312" w:hAnsi="Times New Roman" w:cs="Times New Roman"/>
                <w:color w:val="000000"/>
                <w:sz w:val="28"/>
                <w:szCs w:val="28"/>
              </w:rPr>
              <w:t>紧缺职位</w:t>
            </w:r>
            <w:r>
              <w:rPr>
                <w:rFonts w:ascii="Times New Roman" w:eastAsia="仿宋_GB2312" w:hAnsi="Times New Roman" w:cs="Times New Roman" w:hint="eastAsia"/>
                <w:color w:val="000000"/>
                <w:sz w:val="28"/>
                <w:szCs w:val="28"/>
              </w:rPr>
              <w:t>4</w:t>
            </w:r>
          </w:p>
        </w:tc>
        <w:tc>
          <w:tcPr>
            <w:tcW w:w="986" w:type="dxa"/>
            <w:tcBorders>
              <w:top w:val="single" w:sz="6" w:space="0" w:color="auto"/>
              <w:left w:val="single" w:sz="6" w:space="0" w:color="auto"/>
              <w:bottom w:val="single" w:sz="6" w:space="0" w:color="auto"/>
              <w:right w:val="single" w:sz="6" w:space="0" w:color="auto"/>
            </w:tcBorders>
            <w:vAlign w:val="center"/>
          </w:tcPr>
          <w:p w:rsidR="00127BEC" w:rsidRPr="008A2266" w:rsidRDefault="00127BEC" w:rsidP="00242FEC">
            <w:pPr>
              <w:autoSpaceDE w:val="0"/>
              <w:autoSpaceDN w:val="0"/>
              <w:spacing w:line="3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p>
        </w:tc>
        <w:tc>
          <w:tcPr>
            <w:tcW w:w="5648" w:type="dxa"/>
            <w:tcBorders>
              <w:top w:val="single" w:sz="6" w:space="0" w:color="auto"/>
              <w:left w:val="single" w:sz="6" w:space="0" w:color="auto"/>
              <w:bottom w:val="single" w:sz="4" w:space="0" w:color="auto"/>
              <w:right w:val="single" w:sz="4" w:space="0" w:color="auto"/>
            </w:tcBorders>
            <w:vAlign w:val="center"/>
          </w:tcPr>
          <w:p w:rsidR="00127BEC" w:rsidRPr="008A2266" w:rsidRDefault="00127BEC" w:rsidP="00127BEC">
            <w:pPr>
              <w:autoSpaceDE w:val="0"/>
              <w:autoSpaceDN w:val="0"/>
              <w:spacing w:line="360" w:lineRule="exact"/>
              <w:rPr>
                <w:rFonts w:ascii="Times New Roman" w:eastAsia="仿宋_GB2312" w:hAnsi="Times New Roman" w:cs="Times New Roman"/>
                <w:color w:val="000000"/>
                <w:sz w:val="28"/>
                <w:szCs w:val="28"/>
              </w:rPr>
            </w:pPr>
            <w:r w:rsidRPr="00127BEC">
              <w:rPr>
                <w:rFonts w:ascii="Times New Roman" w:eastAsia="仿宋_GB2312" w:hAnsi="Times New Roman" w:cs="Times New Roman" w:hint="eastAsia"/>
                <w:color w:val="000000"/>
                <w:sz w:val="28"/>
                <w:szCs w:val="28"/>
              </w:rPr>
              <w:t>公共卫生类、医学类、</w:t>
            </w:r>
            <w:r w:rsidRPr="008A2266">
              <w:rPr>
                <w:rFonts w:ascii="Times New Roman" w:eastAsia="仿宋_GB2312" w:hAnsi="Times New Roman" w:cs="Times New Roman"/>
                <w:color w:val="000000"/>
                <w:sz w:val="28"/>
                <w:szCs w:val="28"/>
              </w:rPr>
              <w:t>生物科学类、生物工程类、生物医学工程类</w:t>
            </w:r>
          </w:p>
        </w:tc>
        <w:tc>
          <w:tcPr>
            <w:tcW w:w="1578" w:type="dxa"/>
            <w:tcBorders>
              <w:left w:val="single" w:sz="4" w:space="0" w:color="auto"/>
              <w:bottom w:val="single" w:sz="4" w:space="0" w:color="auto"/>
              <w:right w:val="single" w:sz="4" w:space="0" w:color="auto"/>
            </w:tcBorders>
            <w:vAlign w:val="center"/>
          </w:tcPr>
          <w:p w:rsidR="00127BEC" w:rsidRPr="00CD26CD" w:rsidRDefault="00127BEC" w:rsidP="00242FEC">
            <w:pPr>
              <w:autoSpaceDE w:val="0"/>
              <w:autoSpaceDN w:val="0"/>
              <w:spacing w:line="280" w:lineRule="exact"/>
              <w:jc w:val="center"/>
              <w:rPr>
                <w:rFonts w:ascii="Times New Roman" w:eastAsia="仿宋_GB2312" w:hAnsi="Times New Roman" w:cs="Times New Roman"/>
                <w:color w:val="000000"/>
                <w:sz w:val="24"/>
                <w:szCs w:val="24"/>
              </w:rPr>
            </w:pPr>
          </w:p>
        </w:tc>
        <w:tc>
          <w:tcPr>
            <w:tcW w:w="1742" w:type="dxa"/>
            <w:tcBorders>
              <w:left w:val="single" w:sz="4" w:space="0" w:color="auto"/>
              <w:bottom w:val="single" w:sz="4" w:space="0" w:color="auto"/>
              <w:right w:val="single" w:sz="6" w:space="0" w:color="auto"/>
            </w:tcBorders>
            <w:vAlign w:val="center"/>
          </w:tcPr>
          <w:p w:rsidR="00127BEC" w:rsidRPr="00CD26CD" w:rsidRDefault="00127BEC" w:rsidP="00242FEC">
            <w:pPr>
              <w:autoSpaceDE w:val="0"/>
              <w:autoSpaceDN w:val="0"/>
              <w:spacing w:line="320" w:lineRule="exact"/>
              <w:jc w:val="center"/>
              <w:rPr>
                <w:rFonts w:ascii="Times New Roman" w:eastAsia="仿宋_GB2312" w:hAnsi="Times New Roman" w:cs="Times New Roman"/>
                <w:color w:val="000000"/>
                <w:szCs w:val="21"/>
              </w:rPr>
            </w:pPr>
          </w:p>
        </w:tc>
        <w:tc>
          <w:tcPr>
            <w:tcW w:w="2562" w:type="dxa"/>
            <w:tcBorders>
              <w:left w:val="single" w:sz="6" w:space="0" w:color="auto"/>
              <w:bottom w:val="single" w:sz="4" w:space="0" w:color="auto"/>
              <w:right w:val="single" w:sz="6" w:space="0" w:color="auto"/>
            </w:tcBorders>
            <w:vAlign w:val="center"/>
          </w:tcPr>
          <w:p w:rsidR="00127BEC" w:rsidRPr="00CD26CD" w:rsidRDefault="00127BEC" w:rsidP="00242FEC">
            <w:pPr>
              <w:autoSpaceDE w:val="0"/>
              <w:autoSpaceDN w:val="0"/>
              <w:spacing w:line="320" w:lineRule="exact"/>
              <w:jc w:val="center"/>
              <w:rPr>
                <w:rFonts w:ascii="Times New Roman" w:eastAsia="仿宋_GB2312" w:hAnsi="Times New Roman" w:cs="Times New Roman"/>
                <w:color w:val="000000"/>
                <w:szCs w:val="21"/>
              </w:rPr>
            </w:pPr>
          </w:p>
        </w:tc>
      </w:tr>
    </w:tbl>
    <w:p w:rsidR="004C1D97" w:rsidRPr="00CD26CD" w:rsidRDefault="004C1D97" w:rsidP="00B11E36">
      <w:pPr>
        <w:overflowPunct w:val="0"/>
        <w:spacing w:line="560" w:lineRule="exact"/>
        <w:ind w:firstLineChars="200" w:firstLine="420"/>
        <w:rPr>
          <w:rFonts w:ascii="Times New Roman" w:hAnsi="Times New Roman" w:cs="Times New Roman"/>
          <w:shd w:val="pct15" w:color="auto" w:fill="FFFFFF"/>
        </w:rPr>
        <w:sectPr w:rsidR="004C1D97" w:rsidRPr="00CD26CD" w:rsidSect="00CB4667">
          <w:pgSz w:w="16838" w:h="11906" w:orient="landscape"/>
          <w:pgMar w:top="1440" w:right="1440" w:bottom="1440" w:left="1440" w:header="851" w:footer="992" w:gutter="0"/>
          <w:cols w:space="425"/>
          <w:docGrid w:type="linesAndChars" w:linePitch="312"/>
        </w:sectPr>
      </w:pPr>
    </w:p>
    <w:p w:rsidR="009F100A" w:rsidRPr="00CD26CD" w:rsidRDefault="009F100A" w:rsidP="009F100A">
      <w:pPr>
        <w:spacing w:line="400" w:lineRule="exact"/>
        <w:jc w:val="left"/>
        <w:rPr>
          <w:rFonts w:ascii="Times New Roman" w:hAnsi="Times New Roman" w:cs="Times New Roman"/>
          <w:kern w:val="0"/>
          <w:sz w:val="28"/>
          <w:szCs w:val="28"/>
        </w:rPr>
      </w:pPr>
      <w:r w:rsidRPr="00CD26CD">
        <w:rPr>
          <w:rFonts w:ascii="Times New Roman" w:hAnsi="Times New Roman" w:cs="Times New Roman"/>
          <w:kern w:val="0"/>
          <w:sz w:val="28"/>
          <w:szCs w:val="28"/>
        </w:rPr>
        <w:lastRenderedPageBreak/>
        <w:t>附件</w:t>
      </w:r>
      <w:r w:rsidRPr="00CD26CD">
        <w:rPr>
          <w:rFonts w:ascii="Times New Roman" w:hAnsi="Times New Roman" w:cs="Times New Roman"/>
          <w:kern w:val="0"/>
          <w:sz w:val="28"/>
          <w:szCs w:val="28"/>
        </w:rPr>
        <w:t>2</w:t>
      </w:r>
    </w:p>
    <w:p w:rsidR="009F100A" w:rsidRPr="00873FCC" w:rsidRDefault="00873FCC" w:rsidP="00867449">
      <w:pPr>
        <w:spacing w:line="700" w:lineRule="exact"/>
        <w:ind w:leftChars="-135" w:left="-14" w:rightChars="-162" w:right="-340" w:hangingChars="91" w:hanging="269"/>
        <w:jc w:val="center"/>
        <w:rPr>
          <w:rFonts w:ascii="Times New Roman" w:eastAsia="方正小标宋简体" w:hAnsi="Times New Roman" w:cs="Times New Roman"/>
          <w:b/>
          <w:color w:val="000000"/>
          <w:spacing w:val="-12"/>
          <w:kern w:val="0"/>
          <w:sz w:val="32"/>
          <w:szCs w:val="32"/>
        </w:rPr>
      </w:pPr>
      <w:r w:rsidRPr="00873FCC">
        <w:rPr>
          <w:rFonts w:ascii="Times New Roman" w:eastAsia="方正小标宋简体" w:hAnsi="Times New Roman" w:cs="Times New Roman" w:hint="eastAsia"/>
          <w:b/>
          <w:spacing w:val="-12"/>
          <w:kern w:val="0"/>
          <w:sz w:val="32"/>
          <w:szCs w:val="32"/>
        </w:rPr>
        <w:t>2020</w:t>
      </w:r>
      <w:r w:rsidRPr="00873FCC">
        <w:rPr>
          <w:rFonts w:ascii="Times New Roman" w:eastAsia="方正小标宋简体" w:hAnsi="Times New Roman" w:cs="Times New Roman" w:hint="eastAsia"/>
          <w:b/>
          <w:spacing w:val="-12"/>
          <w:kern w:val="0"/>
          <w:sz w:val="32"/>
          <w:szCs w:val="32"/>
        </w:rPr>
        <w:t>年</w:t>
      </w:r>
      <w:r w:rsidR="009F100A" w:rsidRPr="00873FCC">
        <w:rPr>
          <w:rFonts w:ascii="Times New Roman" w:eastAsia="方正小标宋简体" w:hAnsi="Times New Roman" w:cs="Times New Roman"/>
          <w:b/>
          <w:spacing w:val="-12"/>
          <w:kern w:val="0"/>
          <w:sz w:val="32"/>
          <w:szCs w:val="32"/>
        </w:rPr>
        <w:t>浙江省湖州市公开招聘党政</w:t>
      </w:r>
      <w:r w:rsidR="005B130F" w:rsidRPr="00873FCC">
        <w:rPr>
          <w:rFonts w:ascii="Times New Roman" w:eastAsia="方正小标宋简体" w:hAnsi="Times New Roman" w:cs="Times New Roman" w:hint="eastAsia"/>
          <w:b/>
          <w:spacing w:val="-12"/>
          <w:kern w:val="0"/>
          <w:sz w:val="32"/>
          <w:szCs w:val="32"/>
        </w:rPr>
        <w:t>干部</w:t>
      </w:r>
      <w:r w:rsidR="009F100A" w:rsidRPr="00873FCC">
        <w:rPr>
          <w:rFonts w:ascii="Times New Roman" w:eastAsia="方正小标宋简体" w:hAnsi="Times New Roman" w:cs="Times New Roman"/>
          <w:b/>
          <w:spacing w:val="-12"/>
          <w:kern w:val="0"/>
          <w:sz w:val="32"/>
          <w:szCs w:val="32"/>
        </w:rPr>
        <w:t>储备人才报名登记表</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70"/>
        <w:gridCol w:w="30"/>
        <w:gridCol w:w="38"/>
        <w:gridCol w:w="1050"/>
        <w:gridCol w:w="346"/>
        <w:gridCol w:w="844"/>
        <w:gridCol w:w="77"/>
        <w:gridCol w:w="1001"/>
        <w:gridCol w:w="19"/>
        <w:gridCol w:w="973"/>
        <w:gridCol w:w="142"/>
        <w:gridCol w:w="1005"/>
        <w:gridCol w:w="2216"/>
      </w:tblGrid>
      <w:tr w:rsidR="009F100A" w:rsidRPr="00CD26CD" w:rsidTr="00242FEC">
        <w:trPr>
          <w:trHeight w:hRule="exact" w:val="737"/>
          <w:jc w:val="center"/>
        </w:trPr>
        <w:tc>
          <w:tcPr>
            <w:tcW w:w="1238" w:type="dxa"/>
            <w:gridSpan w:val="3"/>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姓</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名</w:t>
            </w:r>
          </w:p>
        </w:tc>
        <w:tc>
          <w:tcPr>
            <w:tcW w:w="1396"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844" w:type="dxa"/>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性</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别</w:t>
            </w:r>
          </w:p>
        </w:tc>
        <w:tc>
          <w:tcPr>
            <w:tcW w:w="1078"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992"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出</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生</w:t>
            </w: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年</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月</w:t>
            </w:r>
          </w:p>
        </w:tc>
        <w:tc>
          <w:tcPr>
            <w:tcW w:w="1147"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2216" w:type="dxa"/>
            <w:vMerge w:val="restart"/>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照</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片</w:t>
            </w:r>
          </w:p>
        </w:tc>
      </w:tr>
      <w:tr w:rsidR="009F100A" w:rsidRPr="00CD26CD" w:rsidTr="00242FEC">
        <w:trPr>
          <w:trHeight w:hRule="exact" w:val="737"/>
          <w:jc w:val="center"/>
        </w:trPr>
        <w:tc>
          <w:tcPr>
            <w:tcW w:w="1238" w:type="dxa"/>
            <w:gridSpan w:val="3"/>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民</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族</w:t>
            </w:r>
          </w:p>
        </w:tc>
        <w:tc>
          <w:tcPr>
            <w:tcW w:w="1396"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844" w:type="dxa"/>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籍</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贯</w:t>
            </w:r>
          </w:p>
        </w:tc>
        <w:tc>
          <w:tcPr>
            <w:tcW w:w="1078"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992"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出生地</w:t>
            </w:r>
          </w:p>
        </w:tc>
        <w:tc>
          <w:tcPr>
            <w:tcW w:w="1147"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2216" w:type="dxa"/>
            <w:vMerge/>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r>
      <w:tr w:rsidR="009F100A" w:rsidRPr="00CD26CD" w:rsidTr="00242FEC">
        <w:trPr>
          <w:trHeight w:hRule="exact" w:val="737"/>
          <w:jc w:val="center"/>
        </w:trPr>
        <w:tc>
          <w:tcPr>
            <w:tcW w:w="1238" w:type="dxa"/>
            <w:gridSpan w:val="3"/>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入</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党</w:t>
            </w: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时</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间</w:t>
            </w:r>
          </w:p>
        </w:tc>
        <w:tc>
          <w:tcPr>
            <w:tcW w:w="1396"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844" w:type="dxa"/>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是</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否</w:t>
            </w: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应</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届</w:t>
            </w:r>
          </w:p>
        </w:tc>
        <w:tc>
          <w:tcPr>
            <w:tcW w:w="1078"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992"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健</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康</w:t>
            </w: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状</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况</w:t>
            </w:r>
          </w:p>
        </w:tc>
        <w:tc>
          <w:tcPr>
            <w:tcW w:w="1147"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2216" w:type="dxa"/>
            <w:vMerge/>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r>
      <w:tr w:rsidR="009F100A" w:rsidRPr="00CD26CD" w:rsidTr="00242FEC">
        <w:trPr>
          <w:trHeight w:hRule="exact" w:val="737"/>
          <w:jc w:val="center"/>
        </w:trPr>
        <w:tc>
          <w:tcPr>
            <w:tcW w:w="1238" w:type="dxa"/>
            <w:gridSpan w:val="3"/>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身份证</w:t>
            </w: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号</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码</w:t>
            </w:r>
          </w:p>
        </w:tc>
        <w:tc>
          <w:tcPr>
            <w:tcW w:w="3318" w:type="dxa"/>
            <w:gridSpan w:val="5"/>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992"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婚否</w:t>
            </w:r>
          </w:p>
        </w:tc>
        <w:tc>
          <w:tcPr>
            <w:tcW w:w="1147" w:type="dxa"/>
            <w:gridSpan w:val="2"/>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2216" w:type="dxa"/>
            <w:vMerge/>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r>
      <w:tr w:rsidR="009F100A" w:rsidRPr="00CD26CD" w:rsidTr="00242FEC">
        <w:trPr>
          <w:trHeight w:val="765"/>
          <w:jc w:val="center"/>
        </w:trPr>
        <w:tc>
          <w:tcPr>
            <w:tcW w:w="1238" w:type="dxa"/>
            <w:gridSpan w:val="3"/>
            <w:vMerge w:val="restart"/>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毕业院校</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及专业</w:t>
            </w:r>
          </w:p>
        </w:tc>
        <w:tc>
          <w:tcPr>
            <w:tcW w:w="1050" w:type="dxa"/>
            <w:tcBorders>
              <w:bottom w:val="single" w:sz="4" w:space="0" w:color="auto"/>
            </w:tcBorders>
            <w:tcMar>
              <w:left w:w="85" w:type="dxa"/>
              <w:right w:w="85" w:type="dxa"/>
            </w:tcMar>
            <w:vAlign w:val="center"/>
          </w:tcPr>
          <w:p w:rsidR="009F100A" w:rsidRPr="00CD26CD" w:rsidRDefault="009F100A" w:rsidP="00242FEC">
            <w:pPr>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本</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科</w:t>
            </w:r>
          </w:p>
        </w:tc>
        <w:tc>
          <w:tcPr>
            <w:tcW w:w="6623" w:type="dxa"/>
            <w:gridSpan w:val="9"/>
            <w:tcBorders>
              <w:bottom w:val="single" w:sz="4" w:space="0" w:color="auto"/>
            </w:tcBorders>
            <w:vAlign w:val="center"/>
          </w:tcPr>
          <w:p w:rsidR="009F100A" w:rsidRPr="00CD26CD" w:rsidRDefault="009F100A" w:rsidP="00242FEC">
            <w:pPr>
              <w:jc w:val="left"/>
              <w:rPr>
                <w:rFonts w:ascii="Times New Roman" w:eastAsia="仿宋_GB2312" w:hAnsi="Times New Roman" w:cs="Times New Roman"/>
                <w:sz w:val="24"/>
                <w:szCs w:val="24"/>
              </w:rPr>
            </w:pPr>
          </w:p>
        </w:tc>
      </w:tr>
      <w:tr w:rsidR="009F100A" w:rsidRPr="00CD26CD" w:rsidTr="00242FEC">
        <w:trPr>
          <w:trHeight w:val="754"/>
          <w:jc w:val="center"/>
        </w:trPr>
        <w:tc>
          <w:tcPr>
            <w:tcW w:w="1238" w:type="dxa"/>
            <w:gridSpan w:val="3"/>
            <w:vMerge/>
            <w:tcBorders>
              <w:bottom w:val="single" w:sz="4" w:space="0" w:color="auto"/>
            </w:tcBorders>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1050" w:type="dxa"/>
            <w:tcBorders>
              <w:bottom w:val="single" w:sz="4" w:space="0" w:color="auto"/>
            </w:tcBorders>
            <w:tcMar>
              <w:left w:w="85" w:type="dxa"/>
              <w:right w:w="85" w:type="dxa"/>
            </w:tcMar>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研究生</w:t>
            </w:r>
          </w:p>
        </w:tc>
        <w:tc>
          <w:tcPr>
            <w:tcW w:w="6623" w:type="dxa"/>
            <w:gridSpan w:val="9"/>
            <w:tcBorders>
              <w:bottom w:val="single" w:sz="4" w:space="0" w:color="auto"/>
            </w:tcBorders>
            <w:vAlign w:val="center"/>
          </w:tcPr>
          <w:p w:rsidR="009F100A" w:rsidRPr="00CD26CD" w:rsidRDefault="009F100A" w:rsidP="00242FEC">
            <w:pPr>
              <w:spacing w:line="280" w:lineRule="exact"/>
              <w:jc w:val="left"/>
              <w:rPr>
                <w:rFonts w:ascii="Times New Roman" w:eastAsia="仿宋_GB2312" w:hAnsi="Times New Roman" w:cs="Times New Roman"/>
                <w:sz w:val="24"/>
                <w:szCs w:val="24"/>
              </w:rPr>
            </w:pPr>
          </w:p>
        </w:tc>
      </w:tr>
      <w:tr w:rsidR="009F100A" w:rsidRPr="00CD26CD" w:rsidTr="00242FEC">
        <w:trPr>
          <w:trHeight w:val="671"/>
          <w:jc w:val="center"/>
        </w:trPr>
        <w:tc>
          <w:tcPr>
            <w:tcW w:w="1238" w:type="dxa"/>
            <w:gridSpan w:val="3"/>
            <w:shd w:val="clear" w:color="auto" w:fill="auto"/>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联系方式</w:t>
            </w:r>
          </w:p>
        </w:tc>
        <w:tc>
          <w:tcPr>
            <w:tcW w:w="1050" w:type="dxa"/>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手机</w:t>
            </w:r>
          </w:p>
        </w:tc>
        <w:tc>
          <w:tcPr>
            <w:tcW w:w="2268" w:type="dxa"/>
            <w:gridSpan w:val="4"/>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c>
          <w:tcPr>
            <w:tcW w:w="1134" w:type="dxa"/>
            <w:gridSpan w:val="3"/>
            <w:tcBorders>
              <w:top w:val="single" w:sz="4" w:space="0" w:color="auto"/>
            </w:tcBorders>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电子邮箱</w:t>
            </w:r>
          </w:p>
        </w:tc>
        <w:tc>
          <w:tcPr>
            <w:tcW w:w="3221" w:type="dxa"/>
            <w:gridSpan w:val="2"/>
            <w:tcBorders>
              <w:top w:val="nil"/>
            </w:tcBorders>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p>
        </w:tc>
      </w:tr>
      <w:tr w:rsidR="000C2778" w:rsidRPr="00CD26CD" w:rsidTr="00C86619">
        <w:trPr>
          <w:trHeight w:val="671"/>
          <w:jc w:val="center"/>
        </w:trPr>
        <w:tc>
          <w:tcPr>
            <w:tcW w:w="2288" w:type="dxa"/>
            <w:gridSpan w:val="4"/>
            <w:shd w:val="clear" w:color="auto" w:fill="auto"/>
            <w:vAlign w:val="center"/>
          </w:tcPr>
          <w:p w:rsidR="000C2778" w:rsidRPr="00CD26CD" w:rsidRDefault="000C2778" w:rsidP="00242FEC">
            <w:pPr>
              <w:spacing w:line="2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身高</w:t>
            </w:r>
          </w:p>
        </w:tc>
        <w:tc>
          <w:tcPr>
            <w:tcW w:w="2268" w:type="dxa"/>
            <w:gridSpan w:val="4"/>
            <w:vAlign w:val="center"/>
          </w:tcPr>
          <w:p w:rsidR="000C2778" w:rsidRPr="00CD26CD" w:rsidRDefault="000C2778" w:rsidP="00242FEC">
            <w:pPr>
              <w:spacing w:line="280" w:lineRule="exact"/>
              <w:jc w:val="center"/>
              <w:rPr>
                <w:rFonts w:ascii="Times New Roman" w:eastAsia="仿宋_GB2312" w:hAnsi="Times New Roman" w:cs="Times New Roman"/>
                <w:sz w:val="24"/>
                <w:szCs w:val="24"/>
              </w:rPr>
            </w:pPr>
          </w:p>
        </w:tc>
        <w:tc>
          <w:tcPr>
            <w:tcW w:w="1134" w:type="dxa"/>
            <w:gridSpan w:val="3"/>
            <w:tcBorders>
              <w:top w:val="single" w:sz="4" w:space="0" w:color="auto"/>
            </w:tcBorders>
            <w:vAlign w:val="center"/>
          </w:tcPr>
          <w:p w:rsidR="000C2778" w:rsidRPr="00CD26CD" w:rsidRDefault="000C2778" w:rsidP="00242FEC">
            <w:pPr>
              <w:spacing w:line="2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体重</w:t>
            </w:r>
          </w:p>
        </w:tc>
        <w:tc>
          <w:tcPr>
            <w:tcW w:w="3221" w:type="dxa"/>
            <w:gridSpan w:val="2"/>
            <w:tcBorders>
              <w:top w:val="nil"/>
            </w:tcBorders>
            <w:vAlign w:val="center"/>
          </w:tcPr>
          <w:p w:rsidR="000C2778" w:rsidRPr="00CD26CD" w:rsidRDefault="000C2778" w:rsidP="00242FEC">
            <w:pPr>
              <w:spacing w:line="280" w:lineRule="exact"/>
              <w:jc w:val="center"/>
              <w:rPr>
                <w:rFonts w:ascii="Times New Roman" w:eastAsia="仿宋_GB2312" w:hAnsi="Times New Roman" w:cs="Times New Roman"/>
                <w:sz w:val="24"/>
                <w:szCs w:val="24"/>
              </w:rPr>
            </w:pPr>
          </w:p>
        </w:tc>
      </w:tr>
      <w:tr w:rsidR="009F100A" w:rsidRPr="00CD26CD" w:rsidTr="00242FEC">
        <w:trPr>
          <w:trHeight w:hRule="exact" w:val="758"/>
          <w:jc w:val="center"/>
        </w:trPr>
        <w:tc>
          <w:tcPr>
            <w:tcW w:w="2288" w:type="dxa"/>
            <w:gridSpan w:val="4"/>
            <w:vAlign w:val="center"/>
          </w:tcPr>
          <w:p w:rsidR="009F100A" w:rsidRPr="00CD26CD" w:rsidRDefault="009F100A" w:rsidP="00713922">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应聘</w:t>
            </w:r>
            <w:r w:rsidR="005C2A1A">
              <w:rPr>
                <w:rFonts w:ascii="Times New Roman" w:eastAsia="仿宋_GB2312" w:hAnsi="Times New Roman" w:cs="Times New Roman"/>
                <w:sz w:val="24"/>
                <w:szCs w:val="24"/>
              </w:rPr>
              <w:t>职位</w:t>
            </w:r>
          </w:p>
        </w:tc>
        <w:tc>
          <w:tcPr>
            <w:tcW w:w="6623" w:type="dxa"/>
            <w:gridSpan w:val="9"/>
            <w:tcMar>
              <w:left w:w="108" w:type="dxa"/>
              <w:right w:w="108" w:type="dxa"/>
            </w:tcMar>
            <w:vAlign w:val="center"/>
          </w:tcPr>
          <w:p w:rsidR="009F100A" w:rsidRPr="00CD26CD" w:rsidRDefault="009F100A" w:rsidP="00242FEC">
            <w:pPr>
              <w:spacing w:line="280" w:lineRule="exact"/>
              <w:jc w:val="left"/>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（只能填报</w:t>
            </w:r>
            <w:r w:rsidRPr="00CD26CD">
              <w:rPr>
                <w:rFonts w:ascii="Times New Roman" w:eastAsia="仿宋_GB2312" w:hAnsi="Times New Roman" w:cs="Times New Roman"/>
                <w:sz w:val="24"/>
                <w:szCs w:val="24"/>
              </w:rPr>
              <w:t>1</w:t>
            </w:r>
            <w:r w:rsidRPr="00CD26CD">
              <w:rPr>
                <w:rFonts w:ascii="Times New Roman" w:eastAsia="仿宋_GB2312" w:hAnsi="Times New Roman" w:cs="Times New Roman"/>
                <w:sz w:val="24"/>
                <w:szCs w:val="24"/>
              </w:rPr>
              <w:t>个）</w:t>
            </w:r>
          </w:p>
        </w:tc>
      </w:tr>
      <w:tr w:rsidR="009F100A" w:rsidRPr="00CD26CD" w:rsidTr="00242FEC">
        <w:trPr>
          <w:trHeight w:hRule="exact" w:val="698"/>
          <w:jc w:val="center"/>
        </w:trPr>
        <w:tc>
          <w:tcPr>
            <w:tcW w:w="2288" w:type="dxa"/>
            <w:gridSpan w:val="4"/>
            <w:vAlign w:val="center"/>
          </w:tcPr>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现工作单位及职务</w:t>
            </w:r>
          </w:p>
        </w:tc>
        <w:tc>
          <w:tcPr>
            <w:tcW w:w="6623" w:type="dxa"/>
            <w:gridSpan w:val="9"/>
            <w:tcMar>
              <w:left w:w="108" w:type="dxa"/>
              <w:right w:w="108" w:type="dxa"/>
            </w:tcMar>
            <w:vAlign w:val="center"/>
          </w:tcPr>
          <w:p w:rsidR="009F100A" w:rsidRPr="00CD26CD" w:rsidRDefault="009F100A" w:rsidP="00713922">
            <w:pPr>
              <w:spacing w:line="280" w:lineRule="exact"/>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（历届生填写</w:t>
            </w:r>
            <w:r w:rsidR="00713922" w:rsidRPr="00CD26CD">
              <w:rPr>
                <w:rFonts w:ascii="Times New Roman" w:eastAsia="仿宋_GB2312" w:hAnsi="Times New Roman" w:cs="Times New Roman"/>
                <w:sz w:val="24"/>
                <w:szCs w:val="24"/>
              </w:rPr>
              <w:t>，同时写明目前居住地点</w:t>
            </w:r>
            <w:r w:rsidRPr="00CD26CD">
              <w:rPr>
                <w:rFonts w:ascii="Times New Roman" w:eastAsia="仿宋_GB2312" w:hAnsi="Times New Roman" w:cs="Times New Roman"/>
                <w:sz w:val="24"/>
                <w:szCs w:val="24"/>
              </w:rPr>
              <w:t>）</w:t>
            </w:r>
          </w:p>
        </w:tc>
      </w:tr>
      <w:tr w:rsidR="009F100A" w:rsidRPr="00CD26CD" w:rsidTr="005B130F">
        <w:trPr>
          <w:trHeight w:hRule="exact" w:val="4688"/>
          <w:jc w:val="center"/>
        </w:trPr>
        <w:tc>
          <w:tcPr>
            <w:tcW w:w="1170" w:type="dxa"/>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个</w:t>
            </w:r>
          </w:p>
          <w:p w:rsidR="009F100A" w:rsidRPr="00CD26CD" w:rsidRDefault="009F100A" w:rsidP="00242FEC">
            <w:pPr>
              <w:spacing w:line="320" w:lineRule="exact"/>
              <w:jc w:val="center"/>
              <w:rPr>
                <w:rFonts w:ascii="Times New Roman" w:eastAsia="仿宋_GB2312" w:hAnsi="Times New Roman" w:cs="Times New Roman"/>
                <w:sz w:val="24"/>
                <w:szCs w:val="24"/>
              </w:rPr>
            </w:pPr>
          </w:p>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人</w:t>
            </w:r>
          </w:p>
          <w:p w:rsidR="009F100A" w:rsidRPr="00CD26CD" w:rsidRDefault="009F100A" w:rsidP="00242FEC">
            <w:pPr>
              <w:spacing w:line="320" w:lineRule="exact"/>
              <w:jc w:val="center"/>
              <w:rPr>
                <w:rFonts w:ascii="Times New Roman" w:eastAsia="仿宋_GB2312" w:hAnsi="Times New Roman" w:cs="Times New Roman"/>
                <w:sz w:val="24"/>
                <w:szCs w:val="24"/>
              </w:rPr>
            </w:pPr>
          </w:p>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简</w:t>
            </w:r>
          </w:p>
          <w:p w:rsidR="009F100A" w:rsidRPr="00CD26CD" w:rsidRDefault="009F100A" w:rsidP="00242FEC">
            <w:pPr>
              <w:spacing w:line="320" w:lineRule="exact"/>
              <w:jc w:val="center"/>
              <w:rPr>
                <w:rFonts w:ascii="Times New Roman" w:eastAsia="仿宋_GB2312" w:hAnsi="Times New Roman" w:cs="Times New Roman"/>
                <w:sz w:val="24"/>
                <w:szCs w:val="24"/>
              </w:rPr>
            </w:pPr>
          </w:p>
          <w:p w:rsidR="009F100A" w:rsidRPr="00CD26CD" w:rsidRDefault="009F100A" w:rsidP="00242FEC">
            <w:pPr>
              <w:spacing w:line="28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历</w:t>
            </w:r>
          </w:p>
        </w:tc>
        <w:tc>
          <w:tcPr>
            <w:tcW w:w="7741" w:type="dxa"/>
            <w:gridSpan w:val="12"/>
          </w:tcPr>
          <w:p w:rsidR="009F100A" w:rsidRPr="00CD26CD" w:rsidRDefault="009F100A" w:rsidP="00242FEC">
            <w:pPr>
              <w:spacing w:line="280" w:lineRule="exact"/>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从高中学习起</w:t>
            </w:r>
          </w:p>
          <w:p w:rsidR="009F100A" w:rsidRPr="00CD26CD" w:rsidRDefault="009F100A" w:rsidP="00242FEC">
            <w:pPr>
              <w:spacing w:line="280" w:lineRule="exact"/>
              <w:ind w:firstLineChars="100" w:firstLine="240"/>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年</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月</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年</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月</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在何学校、单位学习或工作</w:t>
            </w:r>
          </w:p>
        </w:tc>
      </w:tr>
      <w:tr w:rsidR="009F100A" w:rsidRPr="00CD26CD" w:rsidTr="00242FEC">
        <w:trPr>
          <w:trHeight w:hRule="exact" w:val="1513"/>
          <w:jc w:val="center"/>
        </w:trPr>
        <w:tc>
          <w:tcPr>
            <w:tcW w:w="1200" w:type="dxa"/>
            <w:gridSpan w:val="2"/>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lastRenderedPageBreak/>
              <w:t>奖惩情况</w:t>
            </w:r>
          </w:p>
        </w:tc>
        <w:tc>
          <w:tcPr>
            <w:tcW w:w="7711" w:type="dxa"/>
            <w:gridSpan w:val="11"/>
            <w:noWrap/>
            <w:tcMar>
              <w:top w:w="227" w:type="dxa"/>
              <w:left w:w="227" w:type="dxa"/>
              <w:bottom w:w="113" w:type="dxa"/>
              <w:right w:w="227" w:type="dxa"/>
            </w:tcMar>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（证书扫描件或照片电子稿一并发至报名邮箱）</w:t>
            </w:r>
          </w:p>
        </w:tc>
      </w:tr>
      <w:tr w:rsidR="009F100A" w:rsidRPr="00CD26CD" w:rsidTr="00242FEC">
        <w:trPr>
          <w:trHeight w:val="3274"/>
          <w:jc w:val="center"/>
        </w:trPr>
        <w:tc>
          <w:tcPr>
            <w:tcW w:w="120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自我介绍</w:t>
            </w:r>
          </w:p>
        </w:tc>
        <w:tc>
          <w:tcPr>
            <w:tcW w:w="7711" w:type="dxa"/>
            <w:gridSpan w:val="11"/>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（主要是发表论文、参与课题研究、参加社会实践以及工作表现等情况）</w:t>
            </w:r>
          </w:p>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695"/>
          <w:jc w:val="center"/>
        </w:trPr>
        <w:tc>
          <w:tcPr>
            <w:tcW w:w="1200" w:type="dxa"/>
            <w:gridSpan w:val="2"/>
            <w:vMerge w:val="restart"/>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家庭主要</w:t>
            </w:r>
          </w:p>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成员及重</w:t>
            </w:r>
          </w:p>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要社会关</w:t>
            </w:r>
          </w:p>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系</w:t>
            </w: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称</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谓</w:t>
            </w: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姓</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名</w:t>
            </w: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出生年月</w:t>
            </w: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政治面貌</w:t>
            </w:r>
          </w:p>
        </w:tc>
        <w:tc>
          <w:tcPr>
            <w:tcW w:w="3221"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工作单位及职务</w:t>
            </w: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rPr>
          <w:trHeight w:hRule="exact" w:val="794"/>
          <w:jc w:val="center"/>
        </w:trPr>
        <w:tc>
          <w:tcPr>
            <w:tcW w:w="1200" w:type="dxa"/>
            <w:gridSpan w:val="2"/>
            <w:vMerge/>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c>
          <w:tcPr>
            <w:tcW w:w="1088"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267" w:type="dxa"/>
            <w:gridSpan w:val="3"/>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020"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1115" w:type="dxa"/>
            <w:gridSpan w:val="2"/>
            <w:vAlign w:val="center"/>
          </w:tcPr>
          <w:p w:rsidR="009F100A" w:rsidRPr="00CD26CD" w:rsidRDefault="009F100A" w:rsidP="00242FEC">
            <w:pPr>
              <w:spacing w:line="320" w:lineRule="exact"/>
              <w:ind w:leftChars="-4" w:left="2150" w:hangingChars="899" w:hanging="2158"/>
              <w:jc w:val="center"/>
              <w:rPr>
                <w:rFonts w:ascii="Times New Roman" w:eastAsia="仿宋_GB2312" w:hAnsi="Times New Roman" w:cs="Times New Roman"/>
                <w:sz w:val="24"/>
                <w:szCs w:val="24"/>
              </w:rPr>
            </w:pPr>
          </w:p>
        </w:tc>
        <w:tc>
          <w:tcPr>
            <w:tcW w:w="3221" w:type="dxa"/>
            <w:gridSpan w:val="2"/>
            <w:vAlign w:val="center"/>
          </w:tcPr>
          <w:p w:rsidR="009F100A" w:rsidRPr="00CD26CD" w:rsidRDefault="009F100A" w:rsidP="00242FEC">
            <w:pPr>
              <w:spacing w:line="320" w:lineRule="exact"/>
              <w:ind w:leftChars="-4" w:left="2150" w:hangingChars="899" w:hanging="2158"/>
              <w:rPr>
                <w:rFonts w:ascii="Times New Roman" w:eastAsia="仿宋_GB2312" w:hAnsi="Times New Roman" w:cs="Times New Roman"/>
                <w:sz w:val="24"/>
                <w:szCs w:val="24"/>
              </w:rPr>
            </w:pPr>
          </w:p>
        </w:tc>
      </w:tr>
      <w:tr w:rsidR="009F100A" w:rsidRPr="00CD26CD" w:rsidTr="00242FEC">
        <w:tblPrEx>
          <w:tblCellMar>
            <w:left w:w="108" w:type="dxa"/>
            <w:right w:w="108" w:type="dxa"/>
          </w:tblCellMar>
        </w:tblPrEx>
        <w:trPr>
          <w:trHeight w:hRule="exact" w:val="771"/>
          <w:jc w:val="center"/>
        </w:trPr>
        <w:tc>
          <w:tcPr>
            <w:tcW w:w="2288" w:type="dxa"/>
            <w:gridSpan w:val="4"/>
            <w:noWrap/>
            <w:tcMar>
              <w:left w:w="0" w:type="dxa"/>
              <w:right w:w="0" w:type="dxa"/>
            </w:tcMar>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高校（或所在单位）详细通讯地址</w:t>
            </w:r>
          </w:p>
        </w:tc>
        <w:tc>
          <w:tcPr>
            <w:tcW w:w="6623" w:type="dxa"/>
            <w:gridSpan w:val="9"/>
            <w:vAlign w:val="center"/>
          </w:tcPr>
          <w:p w:rsidR="009F100A" w:rsidRPr="00CD26CD" w:rsidRDefault="009F100A" w:rsidP="00242FEC">
            <w:pPr>
              <w:spacing w:line="320" w:lineRule="exact"/>
              <w:jc w:val="left"/>
              <w:rPr>
                <w:rFonts w:ascii="Times New Roman" w:eastAsia="仿宋_GB2312" w:hAnsi="Times New Roman" w:cs="Times New Roman"/>
                <w:sz w:val="24"/>
                <w:szCs w:val="24"/>
              </w:rPr>
            </w:pPr>
          </w:p>
        </w:tc>
      </w:tr>
      <w:tr w:rsidR="009F100A" w:rsidRPr="00CD26CD" w:rsidTr="00242FEC">
        <w:tblPrEx>
          <w:tblCellMar>
            <w:left w:w="108" w:type="dxa"/>
            <w:right w:w="108" w:type="dxa"/>
          </w:tblCellMar>
        </w:tblPrEx>
        <w:trPr>
          <w:trHeight w:hRule="exact" w:val="1176"/>
          <w:jc w:val="center"/>
        </w:trPr>
        <w:tc>
          <w:tcPr>
            <w:tcW w:w="2288" w:type="dxa"/>
            <w:gridSpan w:val="4"/>
            <w:noWrap/>
            <w:tcMar>
              <w:left w:w="0" w:type="dxa"/>
              <w:right w:w="0" w:type="dxa"/>
            </w:tcMar>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应聘人承诺</w:t>
            </w:r>
          </w:p>
        </w:tc>
        <w:tc>
          <w:tcPr>
            <w:tcW w:w="6623" w:type="dxa"/>
            <w:gridSpan w:val="9"/>
            <w:vAlign w:val="center"/>
          </w:tcPr>
          <w:p w:rsidR="009F100A" w:rsidRPr="00CD26CD" w:rsidRDefault="009F100A" w:rsidP="00242FEC">
            <w:pPr>
              <w:spacing w:line="320" w:lineRule="exact"/>
              <w:rPr>
                <w:rFonts w:ascii="Times New Roman" w:eastAsia="仿宋_GB2312" w:hAnsi="Times New Roman" w:cs="Times New Roman"/>
                <w:sz w:val="24"/>
              </w:rPr>
            </w:pPr>
            <w:r w:rsidRPr="00CD26CD">
              <w:rPr>
                <w:rFonts w:ascii="Times New Roman" w:eastAsia="仿宋_GB2312" w:hAnsi="Times New Roman" w:cs="Times New Roman"/>
                <w:sz w:val="24"/>
              </w:rPr>
              <w:t xml:space="preserve">   </w:t>
            </w:r>
            <w:r w:rsidRPr="00CD26CD">
              <w:rPr>
                <w:rFonts w:ascii="Times New Roman" w:eastAsia="仿宋_GB2312" w:hAnsi="Times New Roman" w:cs="Times New Roman"/>
                <w:sz w:val="24"/>
              </w:rPr>
              <w:t>本报名表所填内容正确无误，所提交的信息和照片真实有效。如有虚假，本人愿承担由此产生的一切后果。</w:t>
            </w:r>
          </w:p>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rPr>
              <w:t xml:space="preserve">           </w:t>
            </w:r>
            <w:r w:rsidRPr="00CD26CD">
              <w:rPr>
                <w:rFonts w:ascii="Times New Roman" w:eastAsia="仿宋_GB2312" w:hAnsi="Times New Roman" w:cs="Times New Roman"/>
                <w:sz w:val="24"/>
              </w:rPr>
              <w:t>应聘人签名：</w:t>
            </w:r>
          </w:p>
        </w:tc>
      </w:tr>
      <w:tr w:rsidR="009F100A" w:rsidRPr="00CD26CD" w:rsidTr="00242FEC">
        <w:tblPrEx>
          <w:tblCellMar>
            <w:left w:w="108" w:type="dxa"/>
            <w:right w:w="108" w:type="dxa"/>
          </w:tblCellMar>
        </w:tblPrEx>
        <w:trPr>
          <w:trHeight w:hRule="exact" w:val="1292"/>
          <w:jc w:val="center"/>
        </w:trPr>
        <w:tc>
          <w:tcPr>
            <w:tcW w:w="2288" w:type="dxa"/>
            <w:gridSpan w:val="4"/>
            <w:noWrap/>
            <w:tcMar>
              <w:left w:w="0" w:type="dxa"/>
              <w:right w:w="0" w:type="dxa"/>
            </w:tcMar>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资格复审意见</w:t>
            </w:r>
          </w:p>
        </w:tc>
        <w:tc>
          <w:tcPr>
            <w:tcW w:w="6623" w:type="dxa"/>
            <w:gridSpan w:val="9"/>
            <w:vAlign w:val="center"/>
          </w:tcPr>
          <w:p w:rsidR="009F100A" w:rsidRPr="00CD26CD" w:rsidRDefault="009F100A" w:rsidP="00242FEC">
            <w:pPr>
              <w:spacing w:line="320" w:lineRule="exact"/>
              <w:jc w:val="center"/>
              <w:rPr>
                <w:rFonts w:ascii="Times New Roman" w:eastAsia="仿宋_GB2312" w:hAnsi="Times New Roman" w:cs="Times New Roman"/>
                <w:sz w:val="24"/>
                <w:szCs w:val="24"/>
              </w:rPr>
            </w:pPr>
          </w:p>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审核人签名：</w:t>
            </w:r>
          </w:p>
          <w:p w:rsidR="009F100A" w:rsidRPr="00CD26CD" w:rsidRDefault="009F100A" w:rsidP="00242FEC">
            <w:pPr>
              <w:spacing w:line="320" w:lineRule="exact"/>
              <w:jc w:val="center"/>
              <w:rPr>
                <w:rFonts w:ascii="Times New Roman" w:eastAsia="仿宋_GB2312" w:hAnsi="Times New Roman" w:cs="Times New Roman"/>
                <w:sz w:val="24"/>
                <w:szCs w:val="24"/>
              </w:rPr>
            </w:pP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年</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月</w:t>
            </w:r>
            <w:r w:rsidRPr="00CD26CD">
              <w:rPr>
                <w:rFonts w:ascii="Times New Roman" w:eastAsia="仿宋_GB2312" w:hAnsi="Times New Roman" w:cs="Times New Roman"/>
                <w:sz w:val="24"/>
                <w:szCs w:val="24"/>
              </w:rPr>
              <w:t xml:space="preserve">  </w:t>
            </w:r>
            <w:r w:rsidRPr="00CD26CD">
              <w:rPr>
                <w:rFonts w:ascii="Times New Roman" w:eastAsia="仿宋_GB2312" w:hAnsi="Times New Roman" w:cs="Times New Roman"/>
                <w:sz w:val="24"/>
                <w:szCs w:val="24"/>
              </w:rPr>
              <w:t>日</w:t>
            </w:r>
          </w:p>
        </w:tc>
      </w:tr>
    </w:tbl>
    <w:p w:rsidR="009F100A" w:rsidRPr="00CD26CD" w:rsidRDefault="009F100A" w:rsidP="009F100A">
      <w:pPr>
        <w:jc w:val="left"/>
        <w:rPr>
          <w:rFonts w:ascii="Times New Roman" w:eastAsia="仿宋_GB2312" w:hAnsi="Times New Roman" w:cs="Times New Roman"/>
          <w:b/>
          <w:sz w:val="22"/>
          <w:szCs w:val="32"/>
        </w:rPr>
        <w:sectPr w:rsidR="009F100A" w:rsidRPr="00CD26CD" w:rsidSect="00D20930">
          <w:pgSz w:w="11906" w:h="16838"/>
          <w:pgMar w:top="1440" w:right="1800" w:bottom="1440" w:left="1800" w:header="851" w:footer="992" w:gutter="0"/>
          <w:cols w:space="425"/>
          <w:docGrid w:type="lines" w:linePitch="312"/>
        </w:sectPr>
      </w:pPr>
      <w:r w:rsidRPr="00CD26CD">
        <w:rPr>
          <w:rFonts w:ascii="Times New Roman" w:eastAsia="仿宋_GB2312" w:hAnsi="Times New Roman" w:cs="Times New Roman"/>
          <w:b/>
          <w:sz w:val="22"/>
          <w:szCs w:val="32"/>
        </w:rPr>
        <w:t>注：填写前，请仔细阅读《填写说明》。</w:t>
      </w:r>
    </w:p>
    <w:p w:rsidR="009F100A" w:rsidRPr="00CD26CD" w:rsidRDefault="009F100A" w:rsidP="009F100A">
      <w:pPr>
        <w:spacing w:line="700" w:lineRule="exact"/>
        <w:jc w:val="center"/>
        <w:rPr>
          <w:rFonts w:ascii="Times New Roman" w:eastAsia="方正小标宋简体" w:hAnsi="Times New Roman" w:cs="Times New Roman"/>
          <w:b/>
          <w:color w:val="FF0000"/>
          <w:sz w:val="44"/>
          <w:szCs w:val="44"/>
        </w:rPr>
      </w:pPr>
      <w:r w:rsidRPr="00CD26CD">
        <w:rPr>
          <w:rFonts w:ascii="Times New Roman" w:eastAsia="方正小标宋简体" w:hAnsi="Times New Roman" w:cs="Times New Roman"/>
          <w:b/>
          <w:sz w:val="44"/>
          <w:szCs w:val="44"/>
        </w:rPr>
        <w:lastRenderedPageBreak/>
        <w:t>《报名登记表》填写说明</w:t>
      </w: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1</w:t>
      </w:r>
      <w:r w:rsidRPr="00CD26CD">
        <w:rPr>
          <w:rFonts w:ascii="Times New Roman" w:eastAsia="仿宋_GB2312" w:hAnsi="Times New Roman" w:cs="Times New Roman"/>
          <w:kern w:val="0"/>
          <w:sz w:val="30"/>
          <w:szCs w:val="30"/>
        </w:rPr>
        <w:t>、姓名栏，以身份证上的名字为准。</w:t>
      </w: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2</w:t>
      </w:r>
      <w:r w:rsidRPr="00CD26CD">
        <w:rPr>
          <w:rFonts w:ascii="Times New Roman" w:eastAsia="仿宋_GB2312" w:hAnsi="Times New Roman" w:cs="Times New Roman"/>
          <w:kern w:val="0"/>
          <w:sz w:val="30"/>
          <w:szCs w:val="30"/>
        </w:rPr>
        <w:t>、籍贯和出生地栏，填写某省某县（市）或某市某区。</w:t>
      </w: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3</w:t>
      </w:r>
      <w:r w:rsidRPr="00CD26CD">
        <w:rPr>
          <w:rFonts w:ascii="Times New Roman" w:eastAsia="仿宋_GB2312" w:hAnsi="Times New Roman" w:cs="Times New Roman"/>
          <w:kern w:val="0"/>
          <w:sz w:val="30"/>
          <w:szCs w:val="30"/>
        </w:rPr>
        <w:t>、入党时间栏，填写支部大会决定接收为预备党员的时间。</w:t>
      </w: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4</w:t>
      </w:r>
      <w:r w:rsidRPr="00CD26CD">
        <w:rPr>
          <w:rFonts w:ascii="Times New Roman" w:eastAsia="仿宋_GB2312" w:hAnsi="Times New Roman" w:cs="Times New Roman"/>
          <w:kern w:val="0"/>
          <w:sz w:val="30"/>
          <w:szCs w:val="30"/>
        </w:rPr>
        <w:t>、照片栏，贴本人近期正面</w:t>
      </w:r>
      <w:r w:rsidRPr="00CD26CD">
        <w:rPr>
          <w:rFonts w:ascii="Times New Roman" w:eastAsia="仿宋_GB2312" w:hAnsi="Times New Roman" w:cs="Times New Roman"/>
          <w:kern w:val="0"/>
          <w:sz w:val="30"/>
          <w:szCs w:val="30"/>
        </w:rPr>
        <w:t>1</w:t>
      </w:r>
      <w:r w:rsidRPr="00CD26CD">
        <w:rPr>
          <w:rFonts w:ascii="Times New Roman" w:eastAsia="仿宋_GB2312" w:hAnsi="Times New Roman" w:cs="Times New Roman"/>
          <w:kern w:val="0"/>
          <w:sz w:val="30"/>
          <w:szCs w:val="30"/>
        </w:rPr>
        <w:t>寸免冠彩色照片。</w:t>
      </w:r>
    </w:p>
    <w:p w:rsidR="009F100A" w:rsidRPr="00CD26CD"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5</w:t>
      </w:r>
      <w:r w:rsidRPr="00CD26CD">
        <w:rPr>
          <w:rFonts w:ascii="Times New Roman" w:eastAsia="仿宋_GB2312" w:hAnsi="Times New Roman" w:cs="Times New Roman"/>
          <w:kern w:val="0"/>
          <w:sz w:val="30"/>
          <w:szCs w:val="30"/>
        </w:rPr>
        <w:t>、健康状况、婚否、联系电话、邮箱必填。</w:t>
      </w:r>
    </w:p>
    <w:p w:rsidR="009F100A" w:rsidRDefault="009F100A" w:rsidP="009F100A">
      <w:pPr>
        <w:spacing w:line="500" w:lineRule="exact"/>
        <w:ind w:firstLineChars="200" w:firstLine="600"/>
        <w:rPr>
          <w:rFonts w:ascii="Times New Roman" w:eastAsia="仿宋_GB2312" w:hAnsi="Times New Roman" w:cs="Times New Roman"/>
          <w:kern w:val="0"/>
          <w:sz w:val="30"/>
          <w:szCs w:val="30"/>
        </w:rPr>
      </w:pPr>
      <w:r w:rsidRPr="00CD26CD">
        <w:rPr>
          <w:rFonts w:ascii="Times New Roman" w:eastAsia="仿宋_GB2312" w:hAnsi="Times New Roman" w:cs="Times New Roman"/>
          <w:kern w:val="0"/>
          <w:sz w:val="30"/>
          <w:szCs w:val="30"/>
        </w:rPr>
        <w:t>6</w:t>
      </w:r>
      <w:r w:rsidRPr="00CD26CD">
        <w:rPr>
          <w:rFonts w:ascii="Times New Roman" w:eastAsia="仿宋_GB2312" w:hAnsi="Times New Roman" w:cs="Times New Roman"/>
          <w:kern w:val="0"/>
          <w:sz w:val="30"/>
          <w:szCs w:val="30"/>
        </w:rPr>
        <w:t>、毕业院校及专业栏，本科，硕、博研究生就读院校及专业全称。</w:t>
      </w:r>
    </w:p>
    <w:p w:rsidR="000C2778"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7</w:t>
      </w:r>
      <w:r>
        <w:rPr>
          <w:rFonts w:ascii="Times New Roman" w:eastAsia="仿宋_GB2312" w:hAnsi="Times New Roman" w:cs="Times New Roman" w:hint="eastAsia"/>
          <w:kern w:val="0"/>
          <w:sz w:val="30"/>
          <w:szCs w:val="30"/>
        </w:rPr>
        <w:t>、身高、体重按目前情况填写，身高单位为“米”，体重单位为“公斤”。</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8</w:t>
      </w:r>
      <w:r w:rsidR="009F100A" w:rsidRPr="00CD26CD">
        <w:rPr>
          <w:rFonts w:ascii="Times New Roman" w:eastAsia="仿宋_GB2312" w:hAnsi="Times New Roman" w:cs="Times New Roman"/>
          <w:kern w:val="0"/>
          <w:sz w:val="30"/>
          <w:szCs w:val="30"/>
        </w:rPr>
        <w:t>、</w:t>
      </w:r>
      <w:r w:rsidR="00713922" w:rsidRPr="00CD26CD">
        <w:rPr>
          <w:rFonts w:ascii="Times New Roman" w:eastAsia="仿宋_GB2312" w:hAnsi="Times New Roman" w:cs="Times New Roman"/>
          <w:kern w:val="0"/>
          <w:sz w:val="30"/>
          <w:szCs w:val="30"/>
        </w:rPr>
        <w:t>应聘</w:t>
      </w:r>
      <w:r w:rsidR="005C2A1A">
        <w:rPr>
          <w:rFonts w:ascii="Times New Roman" w:eastAsia="仿宋_GB2312" w:hAnsi="Times New Roman" w:cs="Times New Roman"/>
          <w:kern w:val="0"/>
          <w:sz w:val="30"/>
          <w:szCs w:val="30"/>
        </w:rPr>
        <w:t>职位</w:t>
      </w:r>
      <w:r w:rsidR="009F100A" w:rsidRPr="00CD26CD">
        <w:rPr>
          <w:rFonts w:ascii="Times New Roman" w:eastAsia="仿宋_GB2312" w:hAnsi="Times New Roman" w:cs="Times New Roman"/>
          <w:kern w:val="0"/>
          <w:sz w:val="30"/>
          <w:szCs w:val="30"/>
        </w:rPr>
        <w:t>，根据公告所列需求</w:t>
      </w:r>
      <w:r w:rsidR="005C2A1A">
        <w:rPr>
          <w:rFonts w:ascii="Times New Roman" w:eastAsia="仿宋_GB2312" w:hAnsi="Times New Roman" w:cs="Times New Roman"/>
          <w:kern w:val="0"/>
          <w:sz w:val="30"/>
          <w:szCs w:val="30"/>
        </w:rPr>
        <w:t>职位</w:t>
      </w:r>
      <w:r w:rsidR="009F100A" w:rsidRPr="00CD26CD">
        <w:rPr>
          <w:rFonts w:ascii="Times New Roman" w:eastAsia="仿宋_GB2312" w:hAnsi="Times New Roman" w:cs="Times New Roman"/>
          <w:kern w:val="0"/>
          <w:sz w:val="30"/>
          <w:szCs w:val="30"/>
        </w:rPr>
        <w:t>填写。</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9</w:t>
      </w:r>
      <w:r w:rsidR="009F100A" w:rsidRPr="00CD26CD">
        <w:rPr>
          <w:rFonts w:ascii="Times New Roman" w:eastAsia="仿宋_GB2312" w:hAnsi="Times New Roman" w:cs="Times New Roman"/>
          <w:kern w:val="0"/>
          <w:sz w:val="30"/>
          <w:szCs w:val="30"/>
        </w:rPr>
        <w:t>、现工作单位及职务栏，由往届毕业生填写，应届毕业生不需填写。</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10</w:t>
      </w:r>
      <w:r w:rsidR="009F100A" w:rsidRPr="00CD26CD">
        <w:rPr>
          <w:rFonts w:ascii="Times New Roman" w:eastAsia="仿宋_GB2312" w:hAnsi="Times New Roman" w:cs="Times New Roman"/>
          <w:kern w:val="0"/>
          <w:sz w:val="30"/>
          <w:szCs w:val="30"/>
        </w:rPr>
        <w:t>、个人简历栏，从高中开始填写到现在，要写明起止时间，并相互衔接。样式：</w:t>
      </w:r>
      <w:r w:rsidR="009F100A" w:rsidRPr="00CD26CD">
        <w:rPr>
          <w:rFonts w:ascii="Times New Roman" w:eastAsia="仿宋_GB2312" w:hAnsi="Times New Roman" w:cs="Times New Roman"/>
          <w:kern w:val="0"/>
          <w:sz w:val="30"/>
          <w:szCs w:val="30"/>
        </w:rPr>
        <w:t xml:space="preserve">2000.07—2003.07 </w:t>
      </w:r>
      <w:r w:rsidR="009F100A" w:rsidRPr="00CD26CD">
        <w:rPr>
          <w:rFonts w:ascii="Times New Roman" w:eastAsia="仿宋_GB2312" w:hAnsi="Times New Roman" w:cs="Times New Roman"/>
          <w:kern w:val="0"/>
          <w:sz w:val="30"/>
          <w:szCs w:val="30"/>
        </w:rPr>
        <w:t>某某中学学生（担任</w:t>
      </w:r>
      <w:r w:rsidR="009F100A" w:rsidRPr="00CD26CD">
        <w:rPr>
          <w:rFonts w:ascii="Times New Roman" w:eastAsia="仿宋_GB2312" w:hAnsi="Times New Roman" w:cs="Times New Roman"/>
          <w:kern w:val="0"/>
          <w:sz w:val="30"/>
          <w:szCs w:val="30"/>
        </w:rPr>
        <w:t>××</w:t>
      </w:r>
      <w:r w:rsidR="009F100A" w:rsidRPr="00CD26CD">
        <w:rPr>
          <w:rFonts w:ascii="Times New Roman" w:eastAsia="仿宋_GB2312" w:hAnsi="Times New Roman" w:cs="Times New Roman"/>
          <w:kern w:val="0"/>
          <w:sz w:val="30"/>
          <w:szCs w:val="30"/>
        </w:rPr>
        <w:t>职务）。</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11</w:t>
      </w:r>
      <w:r w:rsidR="009F100A" w:rsidRPr="00CD26CD">
        <w:rPr>
          <w:rFonts w:ascii="Times New Roman" w:eastAsia="仿宋_GB2312" w:hAnsi="Times New Roman" w:cs="Times New Roman"/>
          <w:kern w:val="0"/>
          <w:sz w:val="30"/>
          <w:szCs w:val="30"/>
        </w:rPr>
        <w:t>、奖惩情况栏，填写何年何月由哪一级授予什么奖励或处分处理。荣誉称号须是县（市、区）级以上党委、政府授予的，应届生须院（系）以上授予的。</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12</w:t>
      </w:r>
      <w:r w:rsidR="009F100A" w:rsidRPr="00CD26CD">
        <w:rPr>
          <w:rFonts w:ascii="Times New Roman" w:eastAsia="仿宋_GB2312" w:hAnsi="Times New Roman" w:cs="Times New Roman"/>
          <w:kern w:val="0"/>
          <w:sz w:val="30"/>
          <w:szCs w:val="30"/>
        </w:rPr>
        <w:t>、自我介绍栏，主要填写发表论文、参与课题研究、参加社会实践以及工作表现等情况。</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13</w:t>
      </w:r>
      <w:r w:rsidR="009F100A" w:rsidRPr="00CD26CD">
        <w:rPr>
          <w:rFonts w:ascii="Times New Roman" w:eastAsia="仿宋_GB2312" w:hAnsi="Times New Roman" w:cs="Times New Roman"/>
          <w:kern w:val="0"/>
          <w:sz w:val="30"/>
          <w:szCs w:val="30"/>
        </w:rPr>
        <w:t>、家庭主要成员及重要社会关系栏，填写配偶、子女、父母、兄弟姐妹等有关情况。</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14</w:t>
      </w:r>
      <w:r w:rsidR="009F100A" w:rsidRPr="00CD26CD">
        <w:rPr>
          <w:rFonts w:ascii="Times New Roman" w:eastAsia="仿宋_GB2312" w:hAnsi="Times New Roman" w:cs="Times New Roman"/>
          <w:kern w:val="0"/>
          <w:sz w:val="30"/>
          <w:szCs w:val="30"/>
        </w:rPr>
        <w:t>、详细通讯地址栏，涉及以后档案转接等，须填写清楚。</w:t>
      </w:r>
    </w:p>
    <w:p w:rsidR="009F100A" w:rsidRPr="00CD26CD" w:rsidRDefault="000C2778" w:rsidP="009F100A">
      <w:pPr>
        <w:spacing w:line="5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15</w:t>
      </w:r>
      <w:r w:rsidR="009F100A" w:rsidRPr="00CD26CD">
        <w:rPr>
          <w:rFonts w:ascii="Times New Roman" w:eastAsia="仿宋_GB2312" w:hAnsi="Times New Roman" w:cs="Times New Roman"/>
          <w:kern w:val="0"/>
          <w:sz w:val="30"/>
          <w:szCs w:val="30"/>
        </w:rPr>
        <w:t>、资格复审意见和审核人由招录单位填写。</w:t>
      </w:r>
    </w:p>
    <w:p w:rsidR="009B25DB" w:rsidRPr="00CD26CD" w:rsidRDefault="000C2778" w:rsidP="000C2778">
      <w:pPr>
        <w:spacing w:line="500" w:lineRule="exact"/>
        <w:ind w:firstLineChars="200" w:firstLine="600"/>
        <w:rPr>
          <w:rFonts w:ascii="Times New Roman" w:hAnsi="Times New Roman" w:cs="Times New Roman"/>
          <w:shd w:val="pct15" w:color="auto" w:fill="FFFFFF"/>
        </w:rPr>
      </w:pPr>
      <w:r>
        <w:rPr>
          <w:rFonts w:ascii="Times New Roman" w:eastAsia="仿宋_GB2312" w:hAnsi="Times New Roman" w:cs="Times New Roman" w:hint="eastAsia"/>
          <w:kern w:val="0"/>
          <w:sz w:val="30"/>
          <w:szCs w:val="30"/>
        </w:rPr>
        <w:t>16</w:t>
      </w:r>
      <w:r w:rsidR="009F100A" w:rsidRPr="00CD26CD">
        <w:rPr>
          <w:rFonts w:ascii="Times New Roman" w:eastAsia="仿宋_GB2312" w:hAnsi="Times New Roman" w:cs="Times New Roman"/>
          <w:kern w:val="0"/>
          <w:sz w:val="30"/>
          <w:szCs w:val="30"/>
        </w:rPr>
        <w:t>、书面提供此表时，请用</w:t>
      </w:r>
      <w:r w:rsidR="009F100A" w:rsidRPr="00CD26CD">
        <w:rPr>
          <w:rFonts w:ascii="Times New Roman" w:eastAsia="仿宋_GB2312" w:hAnsi="Times New Roman" w:cs="Times New Roman"/>
          <w:kern w:val="0"/>
          <w:sz w:val="30"/>
          <w:szCs w:val="30"/>
        </w:rPr>
        <w:t>A4</w:t>
      </w:r>
      <w:r w:rsidR="009F100A" w:rsidRPr="00CD26CD">
        <w:rPr>
          <w:rFonts w:ascii="Times New Roman" w:eastAsia="仿宋_GB2312" w:hAnsi="Times New Roman" w:cs="Times New Roman"/>
          <w:kern w:val="0"/>
          <w:sz w:val="30"/>
          <w:szCs w:val="30"/>
        </w:rPr>
        <w:t>纸正反双面打印。</w:t>
      </w:r>
    </w:p>
    <w:sectPr w:rsidR="009B25DB" w:rsidRPr="00CD26CD" w:rsidSect="00953FA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30" w:rsidRDefault="00A62630" w:rsidP="00236689">
      <w:r>
        <w:separator/>
      </w:r>
    </w:p>
  </w:endnote>
  <w:endnote w:type="continuationSeparator" w:id="1">
    <w:p w:rsidR="00A62630" w:rsidRDefault="00A62630" w:rsidP="00236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81"/>
      <w:docPartObj>
        <w:docPartGallery w:val="Page Numbers (Bottom of Page)"/>
        <w:docPartUnique/>
      </w:docPartObj>
    </w:sdtPr>
    <w:sdtContent>
      <w:p w:rsidR="00BC3DEE" w:rsidRDefault="00824D0D">
        <w:pPr>
          <w:pStyle w:val="a4"/>
          <w:jc w:val="center"/>
        </w:pPr>
        <w:fldSimple w:instr=" PAGE   \* MERGEFORMAT ">
          <w:r w:rsidR="00867449" w:rsidRPr="00867449">
            <w:rPr>
              <w:noProof/>
              <w:lang w:val="zh-CN"/>
            </w:rPr>
            <w:t>9</w:t>
          </w:r>
        </w:fldSimple>
      </w:p>
    </w:sdtContent>
  </w:sdt>
  <w:p w:rsidR="00BC3DEE" w:rsidRDefault="00BC3D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30" w:rsidRDefault="00A62630" w:rsidP="00236689">
      <w:r>
        <w:separator/>
      </w:r>
    </w:p>
  </w:footnote>
  <w:footnote w:type="continuationSeparator" w:id="1">
    <w:p w:rsidR="00A62630" w:rsidRDefault="00A62630" w:rsidP="00236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689"/>
    <w:rsid w:val="0000186E"/>
    <w:rsid w:val="00013664"/>
    <w:rsid w:val="000202B2"/>
    <w:rsid w:val="00034B1D"/>
    <w:rsid w:val="00035F5D"/>
    <w:rsid w:val="0004355F"/>
    <w:rsid w:val="00046F6C"/>
    <w:rsid w:val="00050BEC"/>
    <w:rsid w:val="00056107"/>
    <w:rsid w:val="0005766C"/>
    <w:rsid w:val="00062538"/>
    <w:rsid w:val="0006267A"/>
    <w:rsid w:val="00074586"/>
    <w:rsid w:val="000755F9"/>
    <w:rsid w:val="000C214D"/>
    <w:rsid w:val="000C2778"/>
    <w:rsid w:val="000D3CAE"/>
    <w:rsid w:val="000E1E6A"/>
    <w:rsid w:val="000F1E38"/>
    <w:rsid w:val="00100F40"/>
    <w:rsid w:val="00110EA6"/>
    <w:rsid w:val="001124B1"/>
    <w:rsid w:val="00124BA3"/>
    <w:rsid w:val="00127BEC"/>
    <w:rsid w:val="001335F1"/>
    <w:rsid w:val="00145DF0"/>
    <w:rsid w:val="0016544D"/>
    <w:rsid w:val="00170316"/>
    <w:rsid w:val="00171D96"/>
    <w:rsid w:val="00173E91"/>
    <w:rsid w:val="00190274"/>
    <w:rsid w:val="001A4AB1"/>
    <w:rsid w:val="001B024B"/>
    <w:rsid w:val="001B5CAC"/>
    <w:rsid w:val="001C2CF0"/>
    <w:rsid w:val="00205EF8"/>
    <w:rsid w:val="002114E1"/>
    <w:rsid w:val="00216047"/>
    <w:rsid w:val="00236689"/>
    <w:rsid w:val="002705FF"/>
    <w:rsid w:val="00281D22"/>
    <w:rsid w:val="002B4C3C"/>
    <w:rsid w:val="002C5347"/>
    <w:rsid w:val="00300BD8"/>
    <w:rsid w:val="0031195C"/>
    <w:rsid w:val="00312207"/>
    <w:rsid w:val="00331BCE"/>
    <w:rsid w:val="00341FAA"/>
    <w:rsid w:val="003425AC"/>
    <w:rsid w:val="00344FB8"/>
    <w:rsid w:val="00372B29"/>
    <w:rsid w:val="003928CA"/>
    <w:rsid w:val="00394670"/>
    <w:rsid w:val="003C3844"/>
    <w:rsid w:val="003E2224"/>
    <w:rsid w:val="003F0C0D"/>
    <w:rsid w:val="00422ED6"/>
    <w:rsid w:val="00430B2D"/>
    <w:rsid w:val="0043394C"/>
    <w:rsid w:val="0045652D"/>
    <w:rsid w:val="004C1D97"/>
    <w:rsid w:val="004C4087"/>
    <w:rsid w:val="004D1ABC"/>
    <w:rsid w:val="004D3F0D"/>
    <w:rsid w:val="004E2FC0"/>
    <w:rsid w:val="004E64C2"/>
    <w:rsid w:val="00515299"/>
    <w:rsid w:val="00526496"/>
    <w:rsid w:val="00554498"/>
    <w:rsid w:val="005572B2"/>
    <w:rsid w:val="00576B08"/>
    <w:rsid w:val="0059111F"/>
    <w:rsid w:val="00594C31"/>
    <w:rsid w:val="005B130F"/>
    <w:rsid w:val="005C2A1A"/>
    <w:rsid w:val="005D125F"/>
    <w:rsid w:val="005F3A1B"/>
    <w:rsid w:val="006130D2"/>
    <w:rsid w:val="006374E5"/>
    <w:rsid w:val="006409D4"/>
    <w:rsid w:val="00642406"/>
    <w:rsid w:val="00651A35"/>
    <w:rsid w:val="00661D11"/>
    <w:rsid w:val="00670D74"/>
    <w:rsid w:val="006759BD"/>
    <w:rsid w:val="006974F8"/>
    <w:rsid w:val="006B65A1"/>
    <w:rsid w:val="006D00A2"/>
    <w:rsid w:val="006D4E69"/>
    <w:rsid w:val="006E3817"/>
    <w:rsid w:val="006E681B"/>
    <w:rsid w:val="007117C0"/>
    <w:rsid w:val="007127BE"/>
    <w:rsid w:val="00713922"/>
    <w:rsid w:val="007160BA"/>
    <w:rsid w:val="00721762"/>
    <w:rsid w:val="0073216B"/>
    <w:rsid w:val="0073401F"/>
    <w:rsid w:val="00745B6D"/>
    <w:rsid w:val="00773ABD"/>
    <w:rsid w:val="00775738"/>
    <w:rsid w:val="007B7102"/>
    <w:rsid w:val="007D1FF6"/>
    <w:rsid w:val="007D281D"/>
    <w:rsid w:val="007F6ADC"/>
    <w:rsid w:val="00801D6A"/>
    <w:rsid w:val="00824D0D"/>
    <w:rsid w:val="00824FFF"/>
    <w:rsid w:val="00827B68"/>
    <w:rsid w:val="00836BA7"/>
    <w:rsid w:val="00850167"/>
    <w:rsid w:val="008620B5"/>
    <w:rsid w:val="00867449"/>
    <w:rsid w:val="00867BB1"/>
    <w:rsid w:val="00873FCC"/>
    <w:rsid w:val="008874D0"/>
    <w:rsid w:val="008970CD"/>
    <w:rsid w:val="008A2266"/>
    <w:rsid w:val="008C6F28"/>
    <w:rsid w:val="008E250A"/>
    <w:rsid w:val="009064D0"/>
    <w:rsid w:val="009170CF"/>
    <w:rsid w:val="00935B54"/>
    <w:rsid w:val="00937D4E"/>
    <w:rsid w:val="00945972"/>
    <w:rsid w:val="00946109"/>
    <w:rsid w:val="00952E06"/>
    <w:rsid w:val="0098090E"/>
    <w:rsid w:val="00990C90"/>
    <w:rsid w:val="009B25DB"/>
    <w:rsid w:val="009D005D"/>
    <w:rsid w:val="009D0A3E"/>
    <w:rsid w:val="009E12D9"/>
    <w:rsid w:val="009F100A"/>
    <w:rsid w:val="009F4B74"/>
    <w:rsid w:val="00A1174A"/>
    <w:rsid w:val="00A13F7C"/>
    <w:rsid w:val="00A41311"/>
    <w:rsid w:val="00A47308"/>
    <w:rsid w:val="00A62630"/>
    <w:rsid w:val="00A64AB8"/>
    <w:rsid w:val="00A7272A"/>
    <w:rsid w:val="00A73132"/>
    <w:rsid w:val="00A7515A"/>
    <w:rsid w:val="00A75E3D"/>
    <w:rsid w:val="00A94904"/>
    <w:rsid w:val="00AA08EE"/>
    <w:rsid w:val="00AB1FF5"/>
    <w:rsid w:val="00AC344E"/>
    <w:rsid w:val="00AE0FB3"/>
    <w:rsid w:val="00AF2690"/>
    <w:rsid w:val="00B11E36"/>
    <w:rsid w:val="00B33D6A"/>
    <w:rsid w:val="00B34424"/>
    <w:rsid w:val="00B41624"/>
    <w:rsid w:val="00B67743"/>
    <w:rsid w:val="00B76585"/>
    <w:rsid w:val="00BA6E1D"/>
    <w:rsid w:val="00BA7754"/>
    <w:rsid w:val="00BB3CEB"/>
    <w:rsid w:val="00BC3DEE"/>
    <w:rsid w:val="00BD0469"/>
    <w:rsid w:val="00BE1BB7"/>
    <w:rsid w:val="00BE4F93"/>
    <w:rsid w:val="00BE5287"/>
    <w:rsid w:val="00BE66E5"/>
    <w:rsid w:val="00BF19BA"/>
    <w:rsid w:val="00BF1E9D"/>
    <w:rsid w:val="00BF7D7B"/>
    <w:rsid w:val="00C211FE"/>
    <w:rsid w:val="00C37669"/>
    <w:rsid w:val="00C91FA5"/>
    <w:rsid w:val="00C924AC"/>
    <w:rsid w:val="00C93D3E"/>
    <w:rsid w:val="00CB0250"/>
    <w:rsid w:val="00CB28D8"/>
    <w:rsid w:val="00CB4667"/>
    <w:rsid w:val="00CD1E38"/>
    <w:rsid w:val="00CD26CD"/>
    <w:rsid w:val="00CE6655"/>
    <w:rsid w:val="00D01712"/>
    <w:rsid w:val="00D32D3B"/>
    <w:rsid w:val="00D75429"/>
    <w:rsid w:val="00D804C1"/>
    <w:rsid w:val="00D87ABE"/>
    <w:rsid w:val="00DA4439"/>
    <w:rsid w:val="00DA6D46"/>
    <w:rsid w:val="00DD3AC2"/>
    <w:rsid w:val="00DD4D12"/>
    <w:rsid w:val="00DF5C40"/>
    <w:rsid w:val="00E051E9"/>
    <w:rsid w:val="00E06002"/>
    <w:rsid w:val="00E47DA1"/>
    <w:rsid w:val="00E60960"/>
    <w:rsid w:val="00E71DEC"/>
    <w:rsid w:val="00E8073E"/>
    <w:rsid w:val="00E86D70"/>
    <w:rsid w:val="00EB3738"/>
    <w:rsid w:val="00EB4BA3"/>
    <w:rsid w:val="00EB6A03"/>
    <w:rsid w:val="00EB6BB1"/>
    <w:rsid w:val="00EC3ABE"/>
    <w:rsid w:val="00ED0186"/>
    <w:rsid w:val="00F21385"/>
    <w:rsid w:val="00F32859"/>
    <w:rsid w:val="00F979B4"/>
    <w:rsid w:val="00FC5AA3"/>
    <w:rsid w:val="00FC749E"/>
    <w:rsid w:val="00FF7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689"/>
    <w:rPr>
      <w:sz w:val="18"/>
      <w:szCs w:val="18"/>
    </w:rPr>
  </w:style>
  <w:style w:type="paragraph" w:styleId="a4">
    <w:name w:val="footer"/>
    <w:basedOn w:val="a"/>
    <w:link w:val="Char0"/>
    <w:uiPriority w:val="99"/>
    <w:unhideWhenUsed/>
    <w:rsid w:val="00236689"/>
    <w:pPr>
      <w:tabs>
        <w:tab w:val="center" w:pos="4153"/>
        <w:tab w:val="right" w:pos="8306"/>
      </w:tabs>
      <w:snapToGrid w:val="0"/>
      <w:jc w:val="left"/>
    </w:pPr>
    <w:rPr>
      <w:sz w:val="18"/>
      <w:szCs w:val="18"/>
    </w:rPr>
  </w:style>
  <w:style w:type="character" w:customStyle="1" w:styleId="Char0">
    <w:name w:val="页脚 Char"/>
    <w:basedOn w:val="a0"/>
    <w:link w:val="a4"/>
    <w:uiPriority w:val="99"/>
    <w:rsid w:val="00236689"/>
    <w:rPr>
      <w:sz w:val="18"/>
      <w:szCs w:val="18"/>
    </w:rPr>
  </w:style>
  <w:style w:type="paragraph" w:styleId="a5">
    <w:name w:val="Balloon Text"/>
    <w:basedOn w:val="a"/>
    <w:link w:val="Char1"/>
    <w:uiPriority w:val="99"/>
    <w:semiHidden/>
    <w:unhideWhenUsed/>
    <w:rsid w:val="00100F40"/>
    <w:rPr>
      <w:sz w:val="18"/>
      <w:szCs w:val="18"/>
    </w:rPr>
  </w:style>
  <w:style w:type="character" w:customStyle="1" w:styleId="Char1">
    <w:name w:val="批注框文本 Char"/>
    <w:basedOn w:val="a0"/>
    <w:link w:val="a5"/>
    <w:uiPriority w:val="99"/>
    <w:semiHidden/>
    <w:rsid w:val="00100F4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6AAB-A100-4529-BD9A-F2150152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559</Words>
  <Characters>3190</Characters>
  <Application>Microsoft Office Word</Application>
  <DocSecurity>0</DocSecurity>
  <Lines>26</Lines>
  <Paragraphs>7</Paragraphs>
  <ScaleCrop>false</ScaleCrop>
  <Company>微软中国</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100</cp:revision>
  <cp:lastPrinted>2020-02-28T00:20:00Z</cp:lastPrinted>
  <dcterms:created xsi:type="dcterms:W3CDTF">2019-03-26T11:19:00Z</dcterms:created>
  <dcterms:modified xsi:type="dcterms:W3CDTF">2020-02-28T06:31:00Z</dcterms:modified>
</cp:coreProperties>
</file>